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A6FB92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E46">
        <w:rPr>
          <w:rFonts w:ascii="GHEA Grapalat" w:hAnsi="GHEA Grapalat"/>
          <w:i w:val="0"/>
          <w:lang w:val="hy-AM"/>
        </w:rPr>
        <w:t>դեկտեմբեր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2350E">
        <w:rPr>
          <w:rFonts w:ascii="GHEA Grapalat" w:hAnsi="GHEA Grapalat"/>
          <w:i w:val="0"/>
          <w:lang w:val="hy-AM"/>
        </w:rPr>
        <w:t>12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00EEFCBF"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9134E">
        <w:rPr>
          <w:rFonts w:ascii="GHEA Grapalat" w:hAnsi="GHEA Grapalat"/>
          <w:i w:val="0"/>
          <w:color w:val="FF0000"/>
          <w:lang w:val="hy-AM"/>
        </w:rPr>
        <w:t>0</w:t>
      </w:r>
      <w:r w:rsidR="00D2350E">
        <w:rPr>
          <w:rFonts w:ascii="GHEA Grapalat" w:hAnsi="GHEA Grapalat"/>
          <w:i w:val="0"/>
          <w:color w:val="FF0000"/>
          <w:lang w:val="hy-AM"/>
        </w:rPr>
        <w:t>6</w:t>
      </w:r>
      <w:r w:rsidR="00B63E46" w:rsidRPr="003573CD">
        <w:rPr>
          <w:rFonts w:ascii="GHEA Grapalat" w:hAnsi="GHEA Grapalat"/>
          <w:i w:val="0"/>
          <w:color w:val="FF0000"/>
          <w:lang w:val="hy-AM"/>
        </w:rPr>
        <w:t>/2</w:t>
      </w:r>
      <w:r w:rsidR="00B63E46">
        <w:rPr>
          <w:rFonts w:ascii="GHEA Grapalat" w:hAnsi="GHEA Grapalat"/>
          <w:i w:val="0"/>
          <w:color w:val="FF0000"/>
          <w:lang w:val="hy-AM"/>
        </w:rPr>
        <w:t>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3B0EE39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2350E" w:rsidRPr="00D2350E">
        <w:rPr>
          <w:rFonts w:ascii="GHEA Grapalat" w:hAnsi="GHEA Grapalat"/>
          <w:i w:val="0"/>
          <w:color w:val="FF0000"/>
          <w:lang w:val="hy-AM"/>
        </w:rPr>
        <w:t>գրասենյակային կահույքի և չհրկիզվող պահարանների</w:t>
      </w:r>
      <w:r w:rsidR="00D2350E">
        <w:rPr>
          <w:rFonts w:ascii="GHEA Grapalat" w:hAnsi="GHEA Grapalat"/>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1D53192C"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 xml:space="preserve">7-րդ օրվա ժամը </w:t>
      </w:r>
      <w:r w:rsidR="00D2350E">
        <w:rPr>
          <w:rFonts w:ascii="GHEA Grapalat" w:hAnsi="GHEA Grapalat"/>
          <w:i w:val="0"/>
          <w:lang w:val="hy-AM"/>
        </w:rPr>
        <w:t>11:00</w:t>
      </w:r>
      <w:r>
        <w:rPr>
          <w:rFonts w:ascii="GHEA Grapalat" w:hAnsi="GHEA Grapalat"/>
          <w:i w:val="0"/>
          <w:lang w:val="hy-AM"/>
        </w:rPr>
        <w:t>-ն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00A2DC01"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2022 թվականի </w:t>
      </w:r>
      <w:r>
        <w:rPr>
          <w:rFonts w:ascii="GHEA Grapalat" w:hAnsi="GHEA Grapalat"/>
          <w:i w:val="0"/>
          <w:color w:val="FF0000"/>
          <w:lang w:val="hy-AM"/>
        </w:rPr>
        <w:t>դեկտեմբերի</w:t>
      </w:r>
      <w:r w:rsidRPr="006A4639">
        <w:rPr>
          <w:rFonts w:ascii="GHEA Grapalat" w:hAnsi="GHEA Grapalat"/>
          <w:i w:val="0"/>
          <w:color w:val="FF0000"/>
          <w:lang w:val="hy-AM"/>
        </w:rPr>
        <w:t xml:space="preserve"> </w:t>
      </w:r>
      <w:r>
        <w:rPr>
          <w:rFonts w:ascii="GHEA Grapalat" w:hAnsi="GHEA Grapalat"/>
          <w:i w:val="0"/>
          <w:color w:val="FF0000"/>
          <w:lang w:val="hy-AM"/>
        </w:rPr>
        <w:t>1</w:t>
      </w:r>
      <w:r w:rsidR="00D2350E">
        <w:rPr>
          <w:rFonts w:ascii="GHEA Grapalat" w:hAnsi="GHEA Grapalat"/>
          <w:i w:val="0"/>
          <w:color w:val="FF0000"/>
          <w:lang w:val="hy-AM"/>
        </w:rPr>
        <w:t>9</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D2350E">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16378E2"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361943D9"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53699E96" w14:textId="77777777" w:rsidR="0029134E" w:rsidRPr="007B78C6" w:rsidRDefault="0029134E" w:rsidP="00B63E46">
      <w:pPr>
        <w:pStyle w:val="BodyText"/>
        <w:spacing w:after="0"/>
        <w:ind w:firstLine="567"/>
        <w:jc w:val="right"/>
        <w:rPr>
          <w:rFonts w:ascii="GHEA Grapalat" w:hAnsi="GHEA Grapalat" w:cs="Sylfaen"/>
          <w:i/>
          <w:sz w:val="20"/>
          <w:szCs w:val="20"/>
          <w:lang w:val="af-ZA"/>
        </w:rPr>
      </w:pPr>
    </w:p>
    <w:p w14:paraId="447DE6C0" w14:textId="024CB287" w:rsidR="00B63E46" w:rsidRPr="00A71D81" w:rsidRDefault="00B63E46" w:rsidP="00B63E46">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58157C96"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D2350E">
        <w:rPr>
          <w:rFonts w:ascii="GHEA Grapalat" w:hAnsi="GHEA Grapalat" w:cs="Sylfaen"/>
          <w:i/>
          <w:sz w:val="20"/>
          <w:szCs w:val="20"/>
          <w:lang w:val="hy-AM"/>
        </w:rPr>
        <w:t>6</w:t>
      </w:r>
      <w:r w:rsidRPr="00432C52">
        <w:rPr>
          <w:rFonts w:ascii="GHEA Grapalat" w:hAnsi="GHEA Grapalat" w:cs="Sylfaen"/>
          <w:i/>
          <w:sz w:val="20"/>
          <w:szCs w:val="20"/>
          <w:lang w:val="hy-AM"/>
        </w:rPr>
        <w:t>/</w:t>
      </w:r>
      <w:r>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5751923C"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դեկտեմբերի </w:t>
      </w:r>
      <w:r w:rsidR="00D2350E">
        <w:rPr>
          <w:rFonts w:ascii="GHEA Grapalat" w:hAnsi="GHEA Grapalat" w:cs="Times Armenian"/>
          <w:i/>
          <w:sz w:val="20"/>
          <w:szCs w:val="20"/>
          <w:lang w:val="hy-AM"/>
        </w:rPr>
        <w:t>12</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216D30F6"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Pr>
          <w:rFonts w:ascii="GHEA Grapalat" w:hAnsi="GHEA Grapalat" w:cs="Times Armenian"/>
          <w:i/>
          <w:iCs/>
          <w:lang w:val="hy-AM"/>
        </w:rPr>
        <w:t xml:space="preserve">՝ </w:t>
      </w:r>
      <w:r w:rsidR="00D2350E" w:rsidRPr="00D2350E">
        <w:rPr>
          <w:rFonts w:ascii="GHEA Grapalat" w:hAnsi="GHEA Grapalat" w:cs="Times Armenian"/>
          <w:i/>
          <w:iCs/>
          <w:lang w:val="hy-AM"/>
        </w:rPr>
        <w:t xml:space="preserve">ԳՐԱՍԵՆՅԱԿԱՅԻՆ ԿԱՀՈՒՅՔԻ </w:t>
      </w:r>
      <w:r w:rsidR="00D2350E">
        <w:rPr>
          <w:rFonts w:ascii="GHEA Grapalat" w:hAnsi="GHEA Grapalat" w:cs="Times Armenian"/>
          <w:i/>
          <w:iCs/>
          <w:lang w:val="hy-AM"/>
        </w:rPr>
        <w:t>ԵՎ</w:t>
      </w:r>
      <w:r w:rsidR="00D2350E" w:rsidRPr="00D2350E">
        <w:rPr>
          <w:rFonts w:ascii="GHEA Grapalat" w:hAnsi="GHEA Grapalat" w:cs="Times Armenian"/>
          <w:i/>
          <w:iCs/>
          <w:lang w:val="hy-AM"/>
        </w:rPr>
        <w:t xml:space="preserve"> ՉՀՐԿԻԶՎՈՂ ՊԱՀԱՐԱՆՆԵՐԻ</w:t>
      </w:r>
      <w:r w:rsidR="00D2350E">
        <w:rPr>
          <w:rFonts w:ascii="GHEA Grapalat" w:hAnsi="GHEA Grapalat" w:cs="Times Armenian"/>
          <w:i/>
          <w:iCs/>
          <w:lang w:val="hy-AM"/>
        </w:rPr>
        <w:t xml:space="preserve"> </w:t>
      </w:r>
      <w:r w:rsidRPr="00796465">
        <w:rPr>
          <w:rFonts w:ascii="GHEA Grapalat" w:hAnsi="GHEA Grapalat" w:cs="Sylfaen"/>
          <w:i/>
          <w:iCs/>
        </w:rPr>
        <w:t>ՁԵՌՔԲԵՐՄԱՆ</w:t>
      </w:r>
      <w:r w:rsidRPr="00796465">
        <w:rPr>
          <w:rFonts w:ascii="GHEA Grapalat" w:hAnsi="GHEA Grapalat" w:cs="Times Armenian"/>
          <w:i/>
          <w:iCs/>
          <w:lang w:val="af-ZA"/>
        </w:rPr>
        <w:t xml:space="preserve"> </w:t>
      </w:r>
      <w:r w:rsidRPr="00796465">
        <w:rPr>
          <w:rFonts w:ascii="GHEA Grapalat" w:hAnsi="GHEA Grapalat" w:cs="Sylfaen"/>
          <w:i/>
          <w:iCs/>
        </w:rPr>
        <w:t>ՆՊԱՏԱԿՈՎ</w:t>
      </w:r>
      <w:r w:rsidRPr="00796465">
        <w:rPr>
          <w:rFonts w:ascii="GHEA Grapalat" w:hAnsi="GHEA Grapalat" w:cs="Sylfaen"/>
          <w:i/>
          <w:iCs/>
          <w:lang w:val="af-ZA"/>
        </w:rPr>
        <w:t xml:space="preserve"> </w:t>
      </w:r>
      <w:r w:rsidRPr="00796465">
        <w:rPr>
          <w:rFonts w:ascii="GHEA Grapalat" w:hAnsi="GHEA Grapalat" w:cs="Sylfaen"/>
          <w:i/>
          <w:iCs/>
        </w:rPr>
        <w:t>ՀԱՅՏԱՐԱՐՎԱԾ</w:t>
      </w:r>
      <w:r w:rsidRPr="00796465">
        <w:rPr>
          <w:rFonts w:ascii="GHEA Grapalat" w:hAnsi="GHEA Grapalat" w:cs="Times Armenian"/>
          <w:i/>
          <w:iCs/>
          <w:lang w:val="af-ZA"/>
        </w:rPr>
        <w:t xml:space="preserve"> </w:t>
      </w:r>
      <w:r>
        <w:rPr>
          <w:rFonts w:ascii="GHEA Grapalat" w:hAnsi="GHEA Grapalat" w:cs="Sylfaen"/>
          <w:i/>
          <w:iCs/>
          <w:lang w:val="hy-AM"/>
        </w:rPr>
        <w:t>ԳՆԱՆՇՄԱՆ ՀԱՐՑՄԱՆ ԸՆԹԱՑԱԿԱՐԳԻ</w:t>
      </w:r>
    </w:p>
    <w:p w14:paraId="79BF4030" w14:textId="77777777" w:rsidR="00B63E46" w:rsidRPr="00A71D81" w:rsidRDefault="00B63E46" w:rsidP="00B63E46">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CBDE447" w14:textId="34BD3447" w:rsidR="00B63E46" w:rsidRPr="0029134E" w:rsidRDefault="00B63E46" w:rsidP="00B63E46">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D2350E" w:rsidRPr="00D2350E">
        <w:rPr>
          <w:rFonts w:ascii="GHEA Grapalat" w:hAnsi="GHEA Grapalat" w:cs="Sylfaen"/>
          <w:b/>
          <w:sz w:val="20"/>
          <w:szCs w:val="20"/>
          <w:lang w:val="hy-AM"/>
        </w:rPr>
        <w:t xml:space="preserve">ԳՐԱՍԵՆՅԱԿԱՅԻՆ ԿԱՀՈՒՅՔԻ </w:t>
      </w:r>
      <w:r w:rsidR="00D2350E">
        <w:rPr>
          <w:rFonts w:ascii="GHEA Grapalat" w:hAnsi="GHEA Grapalat" w:cs="Sylfaen"/>
          <w:b/>
          <w:sz w:val="20"/>
          <w:szCs w:val="20"/>
          <w:lang w:val="hy-AM"/>
        </w:rPr>
        <w:t>ԵՎ</w:t>
      </w:r>
      <w:r w:rsidR="00D2350E" w:rsidRPr="00D2350E">
        <w:rPr>
          <w:rFonts w:ascii="GHEA Grapalat" w:hAnsi="GHEA Grapalat" w:cs="Sylfaen"/>
          <w:b/>
          <w:sz w:val="20"/>
          <w:szCs w:val="20"/>
          <w:lang w:val="hy-AM"/>
        </w:rPr>
        <w:t xml:space="preserve"> ՉՀՐԿԻԶՎՈՂ ՊԱՀԱՐԱՆՆԵՐԻ</w:t>
      </w:r>
      <w:r w:rsidR="00D2350E">
        <w:rPr>
          <w:rFonts w:ascii="GHEA Grapalat" w:hAnsi="GHEA Grapalat" w:cs="Sylfaen"/>
          <w:b/>
          <w:sz w:val="20"/>
          <w:szCs w:val="20"/>
          <w:lang w:val="hy-AM"/>
        </w:rPr>
        <w:t xml:space="preserve"> </w:t>
      </w:r>
      <w:r w:rsidRPr="00B63E46">
        <w:rPr>
          <w:rFonts w:ascii="GHEA Grapalat" w:hAnsi="GHEA Grapalat" w:cs="Sylfaen"/>
          <w:b/>
          <w:sz w:val="20"/>
          <w:szCs w:val="20"/>
        </w:rPr>
        <w:t>ՁԵՌՔԲԵՐՄԱՆ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087ADB1"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B63E46">
        <w:rPr>
          <w:rFonts w:ascii="GHEA Grapalat" w:hAnsi="GHEA Grapalat" w:cs="Sylfaen"/>
          <w:i/>
          <w:sz w:val="20"/>
          <w:szCs w:val="20"/>
          <w:lang w:val="hy-AM"/>
        </w:rPr>
        <w:t>0</w:t>
      </w:r>
      <w:r w:rsidR="00D2350E">
        <w:rPr>
          <w:rFonts w:ascii="GHEA Grapalat" w:hAnsi="GHEA Grapalat" w:cs="Sylfaen"/>
          <w:i/>
          <w:sz w:val="20"/>
          <w:szCs w:val="20"/>
          <w:lang w:val="hy-AM"/>
        </w:rPr>
        <w:t>6</w:t>
      </w:r>
      <w:r w:rsidR="00B63E46" w:rsidRPr="00432C52">
        <w:rPr>
          <w:rFonts w:ascii="GHEA Grapalat" w:hAnsi="GHEA Grapalat" w:cs="Sylfaen"/>
          <w:i/>
          <w:sz w:val="20"/>
          <w:szCs w:val="20"/>
          <w:lang w:val="hy-AM"/>
        </w:rPr>
        <w:t>/</w:t>
      </w:r>
      <w:r w:rsidR="00B63E46">
        <w:rPr>
          <w:rFonts w:ascii="GHEA Grapalat" w:hAnsi="GHEA Grapalat" w:cs="Sylfaen"/>
          <w:i/>
          <w:sz w:val="20"/>
          <w:szCs w:val="20"/>
          <w:lang w:val="hy-AM"/>
        </w:rPr>
        <w:t>23</w:t>
      </w:r>
      <w:r w:rsidR="00B63E46" w:rsidRPr="00F047CD">
        <w:rPr>
          <w:rFonts w:ascii="GHEA Grapalat" w:hAnsi="GHEA Grapalat" w:cs="Sylfaen"/>
          <w:i/>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B63E46">
        <w:rPr>
          <w:rFonts w:ascii="GHEA Grapalat" w:hAnsi="GHEA Grapalat" w:cs="Times Armenian"/>
          <w:sz w:val="20"/>
        </w:rPr>
        <w:t>ունի</w:t>
      </w:r>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r w:rsidR="00B63E46" w:rsidRPr="00B63E46">
        <w:rPr>
          <w:rFonts w:ascii="GHEA Grapalat" w:hAnsi="GHEA Grapalat" w:cs="Times Armenian"/>
          <w:sz w:val="20"/>
        </w:rPr>
        <w:t>Հայաստանի</w:t>
      </w:r>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Հանրապետության</w:t>
      </w:r>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փորձագիտական</w:t>
      </w:r>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կենտրոն</w:t>
      </w:r>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AD5D09" w:rsidR="003E1421" w:rsidRPr="0029134E" w:rsidRDefault="00A81DD5" w:rsidP="0029134E">
      <w:pPr>
        <w:pStyle w:val="BodyTextIndent"/>
        <w:spacing w:line="240" w:lineRule="auto"/>
        <w:rPr>
          <w:rFonts w:ascii="GHEA Grapalat" w:hAnsi="GHEA Grapalat"/>
          <w:lang w:val="af-ZA"/>
        </w:rPr>
      </w:pPr>
      <w:r w:rsidRPr="00A71D81">
        <w:rPr>
          <w:rFonts w:ascii="GHEA Grapalat" w:hAnsi="GHEA Grapalat"/>
        </w:rPr>
        <w:t>Գնահատող</w:t>
      </w:r>
      <w:r w:rsidRPr="00B63E46">
        <w:rPr>
          <w:rFonts w:ascii="GHEA Grapalat" w:hAnsi="GHEA Grapalat"/>
          <w:lang w:val="af-ZA"/>
        </w:rPr>
        <w:t xml:space="preserve"> </w:t>
      </w:r>
      <w:r w:rsidRPr="00A71D81">
        <w:rPr>
          <w:rFonts w:ascii="GHEA Grapalat" w:hAnsi="GHEA Grapalat"/>
        </w:rPr>
        <w:t>հանձնաժողովի</w:t>
      </w:r>
      <w:r w:rsidRPr="00B63E46">
        <w:rPr>
          <w:rFonts w:ascii="GHEA Grapalat" w:hAnsi="GHEA Grapalat"/>
          <w:lang w:val="af-ZA"/>
        </w:rPr>
        <w:t xml:space="preserve"> </w:t>
      </w:r>
      <w:r w:rsidRPr="00A71D81">
        <w:rPr>
          <w:rFonts w:ascii="GHEA Grapalat" w:hAnsi="GHEA Grapalat"/>
        </w:rPr>
        <w:t>քարտուղարի</w:t>
      </w:r>
      <w:r w:rsidRPr="00B63E46">
        <w:rPr>
          <w:rFonts w:ascii="GHEA Grapalat" w:hAnsi="GHEA Grapalat"/>
          <w:lang w:val="af-ZA"/>
        </w:rPr>
        <w:t xml:space="preserve"> </w:t>
      </w:r>
      <w:r w:rsidR="003E1421" w:rsidRPr="00A71D81">
        <w:rPr>
          <w:rFonts w:ascii="GHEA Grapalat" w:hAnsi="GHEA Grapalat"/>
        </w:rPr>
        <w:t>էլեկտրոնային</w:t>
      </w:r>
      <w:r w:rsidR="003E1421" w:rsidRPr="00B63E46">
        <w:rPr>
          <w:rFonts w:ascii="GHEA Grapalat" w:hAnsi="GHEA Grapalat"/>
          <w:lang w:val="af-ZA"/>
        </w:rPr>
        <w:t xml:space="preserve"> </w:t>
      </w:r>
      <w:r w:rsidR="003E1421" w:rsidRPr="00A71D81">
        <w:rPr>
          <w:rFonts w:ascii="GHEA Grapalat" w:hAnsi="GHEA Grapalat"/>
        </w:rPr>
        <w:t>փոստի</w:t>
      </w:r>
      <w:r w:rsidR="003E1421" w:rsidRPr="00B63E46">
        <w:rPr>
          <w:rFonts w:ascii="GHEA Grapalat" w:hAnsi="GHEA Grapalat"/>
          <w:lang w:val="af-ZA"/>
        </w:rPr>
        <w:t xml:space="preserve"> </w:t>
      </w:r>
      <w:r w:rsidR="003E1421" w:rsidRPr="00A71D81">
        <w:rPr>
          <w:rFonts w:ascii="GHEA Grapalat" w:hAnsi="GHEA Grapalat"/>
        </w:rPr>
        <w:t>հասցեն</w:t>
      </w:r>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r w:rsidR="00B2681D" w:rsidRPr="0029134E">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198A4AB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B63E46">
        <w:rPr>
          <w:rFonts w:ascii="GHEA Grapalat" w:hAnsi="GHEA Grapalat" w:cs="Sylfaen"/>
          <w:i w:val="0"/>
        </w:rPr>
        <w:t xml:space="preserve"> </w:t>
      </w:r>
      <w:r w:rsidR="00096865" w:rsidRPr="00A71D81">
        <w:rPr>
          <w:rFonts w:ascii="GHEA Grapalat" w:hAnsi="GHEA Grapalat" w:cs="Sylfaen"/>
          <w:i w:val="0"/>
        </w:rPr>
        <w:t>առարկա</w:t>
      </w:r>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r w:rsidR="00096865" w:rsidRPr="00A71D81">
        <w:rPr>
          <w:rFonts w:ascii="GHEA Grapalat" w:hAnsi="GHEA Grapalat" w:cs="Sylfaen"/>
          <w:i w:val="0"/>
        </w:rPr>
        <w:t>հանդիսանում</w:t>
      </w:r>
      <w:r w:rsidR="00096865" w:rsidRPr="00B63E46">
        <w:rPr>
          <w:rFonts w:ascii="GHEA Grapalat" w:hAnsi="GHEA Grapalat" w:cs="Sylfaen"/>
          <w:i w:val="0"/>
        </w:rPr>
        <w:t xml:space="preserve">  </w:t>
      </w:r>
      <w:r w:rsidR="00B63E46" w:rsidRPr="00B63E46">
        <w:rPr>
          <w:rFonts w:ascii="GHEA Grapalat" w:hAnsi="GHEA Grapalat" w:cs="Sylfaen"/>
          <w:i w:val="0"/>
        </w:rPr>
        <w:t>«Հայաստանի Հանրապետության փորձագիտական կենտրոն»</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2350E" w:rsidRPr="00D2350E">
        <w:rPr>
          <w:rFonts w:ascii="GHEA Grapalat" w:hAnsi="GHEA Grapalat" w:cs="Sylfaen"/>
          <w:i w:val="0"/>
          <w:color w:val="FF0000"/>
          <w:lang w:val="hy-AM"/>
        </w:rPr>
        <w:t>գրասենյակային կահույքի և չհրկիզվող պահարանների</w:t>
      </w:r>
      <w:r w:rsidR="00D2350E">
        <w:rPr>
          <w:rFonts w:ascii="GHEA Grapalat" w:hAnsi="GHEA Grapalat" w:cs="Sylfaen"/>
          <w:i w:val="0"/>
          <w:color w:val="FF0000"/>
          <w:lang w:val="hy-AM"/>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D2350E">
        <w:rPr>
          <w:rFonts w:ascii="GHEA Grapalat" w:hAnsi="GHEA Grapalat" w:cs="Sylfaen"/>
          <w:i w:val="0"/>
          <w:lang w:val="hy-AM"/>
        </w:rPr>
        <w:t>5</w:t>
      </w:r>
      <w:r w:rsidR="00A76C15" w:rsidRPr="00B63E46">
        <w:rPr>
          <w:rFonts w:ascii="GHEA Grapalat" w:hAnsi="GHEA Grapalat" w:cs="Sylfaen"/>
          <w:i w:val="0"/>
        </w:rPr>
        <w:t>»</w:t>
      </w:r>
      <w:r w:rsidR="00096865" w:rsidRPr="00B63E46">
        <w:rPr>
          <w:rFonts w:ascii="GHEA Grapalat" w:hAnsi="GHEA Grapalat" w:cs="Sylfaen"/>
          <w:i w:val="0"/>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B78C6" w14:paraId="21FBE128" w14:textId="77777777" w:rsidTr="006D2E03">
        <w:trPr>
          <w:trHeight w:val="480"/>
        </w:trPr>
        <w:tc>
          <w:tcPr>
            <w:tcW w:w="3119" w:type="dxa"/>
            <w:gridSpan w:val="2"/>
            <w:vAlign w:val="center"/>
          </w:tcPr>
          <w:p w14:paraId="1C0B524E" w14:textId="77777777" w:rsidR="006675F2" w:rsidRPr="007B78C6" w:rsidRDefault="006675F2" w:rsidP="00D30C7A">
            <w:pPr>
              <w:pStyle w:val="BodyTextIndent2"/>
              <w:spacing w:line="240" w:lineRule="auto"/>
              <w:ind w:firstLine="0"/>
              <w:jc w:val="center"/>
              <w:rPr>
                <w:rFonts w:ascii="GHEA Grapalat" w:hAnsi="GHEA Grapalat"/>
                <w:b/>
                <w:bCs/>
                <w:i/>
                <w:iCs/>
                <w:sz w:val="18"/>
                <w:szCs w:val="18"/>
              </w:rPr>
            </w:pPr>
            <w:r w:rsidRPr="007B78C6">
              <w:rPr>
                <w:rFonts w:ascii="GHEA Grapalat" w:hAnsi="GHEA Grapalat"/>
                <w:b/>
                <w:bCs/>
                <w:i/>
                <w:iCs/>
                <w:sz w:val="18"/>
                <w:szCs w:val="18"/>
              </w:rPr>
              <w:t xml:space="preserve">Չափաբաժինների </w:t>
            </w:r>
          </w:p>
        </w:tc>
        <w:tc>
          <w:tcPr>
            <w:tcW w:w="7231" w:type="dxa"/>
            <w:vMerge w:val="restart"/>
            <w:vAlign w:val="center"/>
          </w:tcPr>
          <w:p w14:paraId="79613A06" w14:textId="77777777" w:rsidR="006675F2" w:rsidRPr="007B78C6" w:rsidRDefault="006675F2" w:rsidP="00EF3662">
            <w:pPr>
              <w:pStyle w:val="BodyTextIndent2"/>
              <w:spacing w:line="240" w:lineRule="auto"/>
              <w:ind w:firstLine="0"/>
              <w:jc w:val="center"/>
              <w:rPr>
                <w:rFonts w:ascii="GHEA Grapalat" w:hAnsi="GHEA Grapalat"/>
                <w:b/>
                <w:bCs/>
                <w:i/>
                <w:iCs/>
                <w:sz w:val="18"/>
                <w:szCs w:val="18"/>
              </w:rPr>
            </w:pPr>
            <w:r w:rsidRPr="007B78C6">
              <w:rPr>
                <w:rFonts w:ascii="GHEA Grapalat" w:hAnsi="GHEA Grapalat"/>
                <w:b/>
                <w:bCs/>
                <w:i/>
                <w:iCs/>
                <w:sz w:val="18"/>
                <w:szCs w:val="18"/>
              </w:rPr>
              <w:t>Չափաբաժնի անվանումը</w:t>
            </w:r>
          </w:p>
        </w:tc>
      </w:tr>
      <w:tr w:rsidR="006675F2" w:rsidRPr="007B78C6" w14:paraId="29C10885" w14:textId="77777777" w:rsidTr="006D2E03">
        <w:trPr>
          <w:trHeight w:val="292"/>
        </w:trPr>
        <w:tc>
          <w:tcPr>
            <w:tcW w:w="1701" w:type="dxa"/>
            <w:vAlign w:val="center"/>
          </w:tcPr>
          <w:p w14:paraId="56F98170" w14:textId="77777777" w:rsidR="006675F2" w:rsidRPr="007B78C6" w:rsidRDefault="00D30C7A" w:rsidP="00EF3662">
            <w:pPr>
              <w:pStyle w:val="BodyTextIndent2"/>
              <w:spacing w:line="240" w:lineRule="auto"/>
              <w:jc w:val="center"/>
              <w:rPr>
                <w:rFonts w:ascii="GHEA Grapalat" w:hAnsi="GHEA Grapalat"/>
                <w:b/>
                <w:bCs/>
                <w:i/>
                <w:iCs/>
                <w:sz w:val="18"/>
                <w:szCs w:val="18"/>
              </w:rPr>
            </w:pPr>
            <w:r w:rsidRPr="007B78C6">
              <w:rPr>
                <w:rFonts w:ascii="GHEA Grapalat" w:hAnsi="GHEA Grapalat"/>
                <w:b/>
                <w:bCs/>
                <w:i/>
                <w:iCs/>
                <w:sz w:val="18"/>
                <w:szCs w:val="18"/>
              </w:rPr>
              <w:t>համարները</w:t>
            </w:r>
          </w:p>
        </w:tc>
        <w:tc>
          <w:tcPr>
            <w:tcW w:w="1418" w:type="dxa"/>
            <w:vAlign w:val="center"/>
          </w:tcPr>
          <w:p w14:paraId="3CE79196" w14:textId="77777777" w:rsidR="006675F2" w:rsidRPr="007B78C6" w:rsidRDefault="00D30C7A" w:rsidP="006D5136">
            <w:pPr>
              <w:pStyle w:val="BodyTextIndent2"/>
              <w:spacing w:line="240" w:lineRule="auto"/>
              <w:ind w:firstLine="0"/>
              <w:rPr>
                <w:rFonts w:ascii="GHEA Grapalat" w:hAnsi="GHEA Grapalat"/>
                <w:b/>
                <w:bCs/>
                <w:i/>
                <w:iCs/>
                <w:sz w:val="18"/>
                <w:szCs w:val="18"/>
              </w:rPr>
            </w:pPr>
            <w:r w:rsidRPr="007B78C6">
              <w:rPr>
                <w:rFonts w:ascii="GHEA Grapalat" w:hAnsi="GHEA Grapalat"/>
                <w:b/>
                <w:bCs/>
                <w:i/>
                <w:iCs/>
                <w:sz w:val="18"/>
                <w:szCs w:val="18"/>
                <w:lang w:val="hy-AM"/>
              </w:rPr>
              <w:t>գնման</w:t>
            </w:r>
            <w:r w:rsidRPr="007B78C6">
              <w:rPr>
                <w:rFonts w:ascii="GHEA Grapalat" w:hAnsi="GHEA Grapalat"/>
                <w:b/>
                <w:bCs/>
                <w:i/>
                <w:iCs/>
                <w:sz w:val="18"/>
                <w:szCs w:val="18"/>
                <w:lang w:val="en-US"/>
              </w:rPr>
              <w:t xml:space="preserve"> </w:t>
            </w:r>
            <w:r w:rsidRPr="007B78C6">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7B78C6" w:rsidRDefault="006675F2" w:rsidP="00EF3662">
            <w:pPr>
              <w:pStyle w:val="BodyTextIndent2"/>
              <w:spacing w:line="240" w:lineRule="auto"/>
              <w:ind w:firstLine="0"/>
              <w:jc w:val="center"/>
              <w:rPr>
                <w:rFonts w:ascii="GHEA Grapalat" w:hAnsi="GHEA Grapalat"/>
                <w:b/>
                <w:bCs/>
                <w:i/>
                <w:iCs/>
                <w:sz w:val="18"/>
                <w:szCs w:val="18"/>
              </w:rPr>
            </w:pPr>
          </w:p>
        </w:tc>
      </w:tr>
      <w:tr w:rsidR="007B78C6" w:rsidRPr="007B78C6" w14:paraId="69B811A7" w14:textId="77777777" w:rsidTr="006D2E03">
        <w:tc>
          <w:tcPr>
            <w:tcW w:w="1701" w:type="dxa"/>
            <w:vAlign w:val="center"/>
          </w:tcPr>
          <w:p w14:paraId="6D70B21A" w14:textId="77777777" w:rsidR="007B78C6" w:rsidRPr="007B78C6" w:rsidRDefault="007B78C6" w:rsidP="007B78C6">
            <w:pPr>
              <w:pStyle w:val="BodyTextIndent2"/>
              <w:spacing w:line="240" w:lineRule="auto"/>
              <w:ind w:firstLine="0"/>
              <w:jc w:val="center"/>
              <w:rPr>
                <w:rFonts w:ascii="GHEA Grapalat" w:hAnsi="GHEA Grapalat"/>
                <w:sz w:val="18"/>
                <w:szCs w:val="18"/>
              </w:rPr>
            </w:pPr>
            <w:r w:rsidRPr="007B78C6">
              <w:rPr>
                <w:rFonts w:ascii="GHEA Grapalat" w:hAnsi="GHEA Grapalat"/>
                <w:sz w:val="18"/>
                <w:szCs w:val="18"/>
              </w:rPr>
              <w:t>1</w:t>
            </w:r>
          </w:p>
        </w:tc>
        <w:tc>
          <w:tcPr>
            <w:tcW w:w="1418" w:type="dxa"/>
            <w:vAlign w:val="center"/>
          </w:tcPr>
          <w:p w14:paraId="176D7CD8" w14:textId="5AD35F21" w:rsidR="007B78C6" w:rsidRPr="00D2350E" w:rsidRDefault="00D2350E" w:rsidP="007B78C6">
            <w:pPr>
              <w:pStyle w:val="BodyTextIndent2"/>
              <w:spacing w:line="240" w:lineRule="auto"/>
              <w:ind w:firstLine="0"/>
              <w:jc w:val="center"/>
              <w:rPr>
                <w:rFonts w:ascii="GHEA Grapalat" w:hAnsi="GHEA Grapalat"/>
                <w:sz w:val="18"/>
                <w:szCs w:val="18"/>
                <w:lang w:val="hy-AM"/>
              </w:rPr>
            </w:pPr>
            <w:r w:rsidRPr="00D2350E">
              <w:rPr>
                <w:rFonts w:ascii="GHEA Grapalat" w:hAnsi="GHEA Grapalat" w:cs="Calibri"/>
                <w:sz w:val="18"/>
                <w:szCs w:val="18"/>
                <w:lang w:val="hy-AM"/>
              </w:rPr>
              <w:t>1 500 000</w:t>
            </w:r>
          </w:p>
        </w:tc>
        <w:tc>
          <w:tcPr>
            <w:tcW w:w="7231" w:type="dxa"/>
            <w:vAlign w:val="center"/>
          </w:tcPr>
          <w:p w14:paraId="5E5B2570" w14:textId="3756E760" w:rsidR="007B78C6" w:rsidRPr="007B78C6" w:rsidRDefault="007B78C6" w:rsidP="007B78C6">
            <w:pPr>
              <w:pStyle w:val="BodyTextIndent2"/>
              <w:spacing w:line="240" w:lineRule="auto"/>
              <w:ind w:firstLine="0"/>
              <w:rPr>
                <w:rFonts w:ascii="GHEA Grapalat" w:hAnsi="GHEA Grapalat"/>
                <w:sz w:val="18"/>
                <w:szCs w:val="18"/>
                <w:u w:val="single"/>
                <w:vertAlign w:val="subscript"/>
              </w:rPr>
            </w:pPr>
            <w:r w:rsidRPr="007B78C6">
              <w:rPr>
                <w:rFonts w:ascii="GHEA Grapalat" w:hAnsi="GHEA Grapalat" w:cs="Calibri"/>
                <w:sz w:val="18"/>
                <w:szCs w:val="18"/>
              </w:rPr>
              <w:t xml:space="preserve">լապտեր </w:t>
            </w:r>
          </w:p>
        </w:tc>
      </w:tr>
      <w:tr w:rsidR="007B78C6" w:rsidRPr="007B78C6" w14:paraId="362288B0" w14:textId="77777777" w:rsidTr="006D2E03">
        <w:tc>
          <w:tcPr>
            <w:tcW w:w="1701" w:type="dxa"/>
            <w:vAlign w:val="center"/>
          </w:tcPr>
          <w:p w14:paraId="558A16F2" w14:textId="77777777" w:rsidR="007B78C6" w:rsidRPr="007B78C6" w:rsidRDefault="007B78C6" w:rsidP="007B78C6">
            <w:pPr>
              <w:pStyle w:val="BodyTextIndent2"/>
              <w:spacing w:line="240" w:lineRule="auto"/>
              <w:ind w:firstLine="0"/>
              <w:jc w:val="center"/>
              <w:rPr>
                <w:rFonts w:ascii="GHEA Grapalat" w:hAnsi="GHEA Grapalat"/>
                <w:sz w:val="18"/>
                <w:szCs w:val="18"/>
              </w:rPr>
            </w:pPr>
            <w:r w:rsidRPr="007B78C6">
              <w:rPr>
                <w:rFonts w:ascii="GHEA Grapalat" w:hAnsi="GHEA Grapalat"/>
                <w:sz w:val="18"/>
                <w:szCs w:val="18"/>
              </w:rPr>
              <w:t>2</w:t>
            </w:r>
          </w:p>
        </w:tc>
        <w:tc>
          <w:tcPr>
            <w:tcW w:w="1418" w:type="dxa"/>
            <w:vAlign w:val="center"/>
          </w:tcPr>
          <w:p w14:paraId="2D9F359B" w14:textId="79F5568B" w:rsidR="007B78C6" w:rsidRPr="00D2350E" w:rsidRDefault="007B78C6" w:rsidP="007B78C6">
            <w:pPr>
              <w:pStyle w:val="BodyTextIndent2"/>
              <w:spacing w:line="240" w:lineRule="auto"/>
              <w:ind w:firstLine="0"/>
              <w:jc w:val="center"/>
              <w:rPr>
                <w:rFonts w:ascii="GHEA Grapalat" w:hAnsi="GHEA Grapalat"/>
                <w:sz w:val="18"/>
                <w:szCs w:val="18"/>
              </w:rPr>
            </w:pPr>
          </w:p>
        </w:tc>
        <w:tc>
          <w:tcPr>
            <w:tcW w:w="7231" w:type="dxa"/>
            <w:vAlign w:val="center"/>
          </w:tcPr>
          <w:p w14:paraId="4FD8402B" w14:textId="70547056" w:rsidR="007B78C6" w:rsidRPr="007B78C6" w:rsidRDefault="007B78C6" w:rsidP="007B78C6">
            <w:pPr>
              <w:pStyle w:val="BodyTextIndent2"/>
              <w:spacing w:line="240" w:lineRule="auto"/>
              <w:ind w:firstLine="0"/>
              <w:rPr>
                <w:rFonts w:ascii="GHEA Grapalat" w:hAnsi="GHEA Grapalat"/>
                <w:sz w:val="18"/>
                <w:szCs w:val="18"/>
              </w:rPr>
            </w:pPr>
            <w:r w:rsidRPr="007B78C6">
              <w:rPr>
                <w:rFonts w:ascii="GHEA Grapalat" w:hAnsi="GHEA Grapalat" w:cs="Calibri"/>
                <w:sz w:val="18"/>
                <w:szCs w:val="18"/>
              </w:rPr>
              <w:t>ուլտրամանուշակագույն լամպեր</w:t>
            </w:r>
          </w:p>
        </w:tc>
      </w:tr>
      <w:tr w:rsidR="007B78C6" w:rsidRPr="00390664" w14:paraId="7D258361" w14:textId="77777777" w:rsidTr="006D2E03">
        <w:tc>
          <w:tcPr>
            <w:tcW w:w="1701" w:type="dxa"/>
            <w:vAlign w:val="center"/>
          </w:tcPr>
          <w:p w14:paraId="65E2A452" w14:textId="6420ECE6" w:rsidR="007B78C6" w:rsidRPr="007B78C6" w:rsidRDefault="007B78C6" w:rsidP="007B78C6">
            <w:pPr>
              <w:pStyle w:val="BodyTextIndent2"/>
              <w:spacing w:line="240" w:lineRule="auto"/>
              <w:ind w:firstLine="0"/>
              <w:jc w:val="center"/>
              <w:rPr>
                <w:rFonts w:ascii="GHEA Grapalat" w:hAnsi="GHEA Grapalat"/>
                <w:sz w:val="18"/>
                <w:szCs w:val="18"/>
                <w:lang w:val="hy-AM"/>
              </w:rPr>
            </w:pPr>
            <w:r w:rsidRPr="007B78C6">
              <w:rPr>
                <w:rFonts w:ascii="GHEA Grapalat" w:hAnsi="GHEA Grapalat"/>
                <w:sz w:val="18"/>
                <w:szCs w:val="18"/>
                <w:lang w:val="hy-AM"/>
              </w:rPr>
              <w:t>3</w:t>
            </w:r>
          </w:p>
        </w:tc>
        <w:tc>
          <w:tcPr>
            <w:tcW w:w="1418" w:type="dxa"/>
            <w:vAlign w:val="center"/>
          </w:tcPr>
          <w:p w14:paraId="42C6DC91" w14:textId="0BCF16AC" w:rsidR="007B78C6" w:rsidRPr="00D2350E" w:rsidRDefault="00D2350E" w:rsidP="007B78C6">
            <w:pPr>
              <w:pStyle w:val="BodyTextIndent2"/>
              <w:spacing w:line="240" w:lineRule="auto"/>
              <w:ind w:firstLine="0"/>
              <w:jc w:val="center"/>
              <w:rPr>
                <w:rFonts w:ascii="GHEA Grapalat" w:hAnsi="GHEA Grapalat"/>
                <w:sz w:val="18"/>
                <w:szCs w:val="18"/>
                <w:lang w:val="hy-AM"/>
              </w:rPr>
            </w:pPr>
            <w:r w:rsidRPr="00D2350E">
              <w:rPr>
                <w:rFonts w:ascii="GHEA Grapalat" w:hAnsi="GHEA Grapalat" w:cs="Calibri"/>
                <w:sz w:val="18"/>
                <w:szCs w:val="18"/>
                <w:lang w:val="hy-AM"/>
              </w:rPr>
              <w:t>400 000</w:t>
            </w:r>
          </w:p>
        </w:tc>
        <w:tc>
          <w:tcPr>
            <w:tcW w:w="7231" w:type="dxa"/>
            <w:vAlign w:val="center"/>
          </w:tcPr>
          <w:p w14:paraId="62088D67" w14:textId="618A0CE2" w:rsidR="007B78C6" w:rsidRPr="007B78C6" w:rsidRDefault="007B78C6" w:rsidP="007B78C6">
            <w:pPr>
              <w:pStyle w:val="BodyTextIndent2"/>
              <w:spacing w:line="240" w:lineRule="auto"/>
              <w:ind w:firstLine="0"/>
              <w:rPr>
                <w:rFonts w:ascii="GHEA Grapalat" w:hAnsi="GHEA Grapalat"/>
                <w:sz w:val="18"/>
                <w:szCs w:val="18"/>
              </w:rPr>
            </w:pPr>
            <w:r w:rsidRPr="007B78C6">
              <w:rPr>
                <w:rFonts w:ascii="GHEA Grapalat" w:hAnsi="GHEA Grapalat" w:cs="Calibri"/>
                <w:sz w:val="18"/>
                <w:szCs w:val="18"/>
              </w:rPr>
              <w:t>Սեղանի հեմոլոգիական լամպ սպիտակ լույսով</w:t>
            </w:r>
          </w:p>
        </w:tc>
      </w:tr>
      <w:tr w:rsidR="007B78C6" w:rsidRPr="007B78C6" w14:paraId="46EB1E97" w14:textId="77777777" w:rsidTr="006D2E03">
        <w:tc>
          <w:tcPr>
            <w:tcW w:w="1701" w:type="dxa"/>
            <w:vAlign w:val="center"/>
          </w:tcPr>
          <w:p w14:paraId="087A6CF1" w14:textId="5E2D14A9" w:rsidR="007B78C6" w:rsidRPr="007B78C6" w:rsidRDefault="007B78C6" w:rsidP="007B78C6">
            <w:pPr>
              <w:pStyle w:val="BodyTextIndent2"/>
              <w:spacing w:line="240" w:lineRule="auto"/>
              <w:ind w:firstLine="0"/>
              <w:jc w:val="center"/>
              <w:rPr>
                <w:rFonts w:ascii="GHEA Grapalat" w:hAnsi="GHEA Grapalat"/>
                <w:sz w:val="18"/>
                <w:szCs w:val="18"/>
                <w:lang w:val="hy-AM"/>
              </w:rPr>
            </w:pPr>
            <w:r w:rsidRPr="007B78C6">
              <w:rPr>
                <w:rFonts w:ascii="GHEA Grapalat" w:hAnsi="GHEA Grapalat"/>
                <w:sz w:val="18"/>
                <w:szCs w:val="18"/>
                <w:lang w:val="hy-AM"/>
              </w:rPr>
              <w:t>4</w:t>
            </w:r>
          </w:p>
        </w:tc>
        <w:tc>
          <w:tcPr>
            <w:tcW w:w="1418" w:type="dxa"/>
            <w:vAlign w:val="center"/>
          </w:tcPr>
          <w:p w14:paraId="5BB20CE0" w14:textId="4CFB9F39" w:rsidR="007B78C6" w:rsidRPr="00D2350E" w:rsidRDefault="00D2350E" w:rsidP="007B78C6">
            <w:pPr>
              <w:pStyle w:val="BodyTextIndent2"/>
              <w:spacing w:line="240" w:lineRule="auto"/>
              <w:ind w:firstLine="0"/>
              <w:jc w:val="center"/>
              <w:rPr>
                <w:rFonts w:ascii="GHEA Grapalat" w:hAnsi="GHEA Grapalat"/>
                <w:sz w:val="18"/>
                <w:szCs w:val="18"/>
                <w:lang w:val="hy-AM"/>
              </w:rPr>
            </w:pPr>
            <w:r w:rsidRPr="00D2350E">
              <w:rPr>
                <w:rFonts w:ascii="GHEA Grapalat" w:hAnsi="GHEA Grapalat" w:cs="Calibri"/>
                <w:sz w:val="18"/>
                <w:szCs w:val="18"/>
                <w:lang w:val="hy-AM"/>
              </w:rPr>
              <w:t>9000</w:t>
            </w:r>
          </w:p>
        </w:tc>
        <w:tc>
          <w:tcPr>
            <w:tcW w:w="7231" w:type="dxa"/>
            <w:vAlign w:val="center"/>
          </w:tcPr>
          <w:p w14:paraId="58A4D779" w14:textId="633EA06C" w:rsidR="007B78C6" w:rsidRPr="007B78C6" w:rsidRDefault="007B78C6" w:rsidP="007B78C6">
            <w:pPr>
              <w:pStyle w:val="BodyTextIndent2"/>
              <w:spacing w:line="240" w:lineRule="auto"/>
              <w:ind w:firstLine="0"/>
              <w:rPr>
                <w:rFonts w:ascii="GHEA Grapalat" w:hAnsi="GHEA Grapalat"/>
                <w:sz w:val="18"/>
                <w:szCs w:val="18"/>
              </w:rPr>
            </w:pPr>
            <w:r w:rsidRPr="007B78C6">
              <w:rPr>
                <w:rFonts w:ascii="GHEA Grapalat" w:hAnsi="GHEA Grapalat" w:cs="Calibri"/>
                <w:sz w:val="18"/>
                <w:szCs w:val="18"/>
              </w:rPr>
              <w:t>էլեկտրական լամպ, 60W</w:t>
            </w:r>
          </w:p>
        </w:tc>
      </w:tr>
      <w:tr w:rsidR="007B78C6" w:rsidRPr="00390664" w14:paraId="47A04025" w14:textId="77777777" w:rsidTr="006D2E03">
        <w:tc>
          <w:tcPr>
            <w:tcW w:w="1701" w:type="dxa"/>
            <w:vAlign w:val="center"/>
          </w:tcPr>
          <w:p w14:paraId="2D457D9F" w14:textId="65AECA3E" w:rsidR="007B78C6" w:rsidRPr="007B78C6" w:rsidRDefault="007B78C6" w:rsidP="007B78C6">
            <w:pPr>
              <w:pStyle w:val="BodyTextIndent2"/>
              <w:spacing w:line="240" w:lineRule="auto"/>
              <w:ind w:firstLine="0"/>
              <w:jc w:val="center"/>
              <w:rPr>
                <w:rFonts w:ascii="GHEA Grapalat" w:hAnsi="GHEA Grapalat"/>
                <w:sz w:val="18"/>
                <w:szCs w:val="18"/>
                <w:lang w:val="hy-AM"/>
              </w:rPr>
            </w:pPr>
            <w:r w:rsidRPr="007B78C6">
              <w:rPr>
                <w:rFonts w:ascii="GHEA Grapalat" w:hAnsi="GHEA Grapalat"/>
                <w:sz w:val="18"/>
                <w:szCs w:val="18"/>
                <w:lang w:val="hy-AM"/>
              </w:rPr>
              <w:t>5</w:t>
            </w:r>
          </w:p>
        </w:tc>
        <w:tc>
          <w:tcPr>
            <w:tcW w:w="1418" w:type="dxa"/>
            <w:vAlign w:val="center"/>
          </w:tcPr>
          <w:p w14:paraId="5DF10E22" w14:textId="107FE454" w:rsidR="007B78C6" w:rsidRPr="00D2350E" w:rsidRDefault="00D2350E" w:rsidP="007B78C6">
            <w:pPr>
              <w:pStyle w:val="BodyTextIndent2"/>
              <w:spacing w:line="240" w:lineRule="auto"/>
              <w:ind w:firstLine="0"/>
              <w:jc w:val="center"/>
              <w:rPr>
                <w:rFonts w:ascii="GHEA Grapalat" w:hAnsi="GHEA Grapalat"/>
                <w:sz w:val="18"/>
                <w:szCs w:val="18"/>
                <w:lang w:val="hy-AM"/>
              </w:rPr>
            </w:pPr>
            <w:r w:rsidRPr="00D2350E">
              <w:rPr>
                <w:rFonts w:ascii="GHEA Grapalat" w:hAnsi="GHEA Grapalat" w:cs="Calibri"/>
                <w:sz w:val="18"/>
                <w:szCs w:val="18"/>
                <w:lang w:val="hy-AM"/>
              </w:rPr>
              <w:t>700 000</w:t>
            </w:r>
          </w:p>
        </w:tc>
        <w:tc>
          <w:tcPr>
            <w:tcW w:w="7231" w:type="dxa"/>
            <w:vAlign w:val="center"/>
          </w:tcPr>
          <w:p w14:paraId="03B8123C" w14:textId="4DF83BA8" w:rsidR="007B78C6" w:rsidRPr="007B78C6" w:rsidRDefault="007B78C6" w:rsidP="007B78C6">
            <w:pPr>
              <w:pStyle w:val="BodyTextIndent2"/>
              <w:spacing w:line="240" w:lineRule="auto"/>
              <w:ind w:firstLine="0"/>
              <w:rPr>
                <w:rFonts w:ascii="GHEA Grapalat" w:hAnsi="GHEA Grapalat"/>
                <w:sz w:val="18"/>
                <w:szCs w:val="18"/>
              </w:rPr>
            </w:pPr>
            <w:r w:rsidRPr="007B78C6">
              <w:rPr>
                <w:rFonts w:ascii="GHEA Grapalat" w:hAnsi="GHEA Grapalat" w:cs="Arial"/>
                <w:color w:val="000000"/>
                <w:sz w:val="18"/>
                <w:szCs w:val="18"/>
              </w:rPr>
              <w:t>լուսամփոփ</w:t>
            </w:r>
            <w:r w:rsidRPr="007B78C6">
              <w:rPr>
                <w:rFonts w:ascii="GHEA Grapalat" w:hAnsi="GHEA Grapalat" w:cs="Calibri"/>
                <w:color w:val="000000"/>
                <w:sz w:val="18"/>
                <w:szCs w:val="18"/>
              </w:rPr>
              <w:t>`</w:t>
            </w:r>
            <w:r w:rsidRPr="007B78C6">
              <w:rPr>
                <w:rFonts w:ascii="GHEA Grapalat" w:hAnsi="GHEA Grapalat" w:cs="Arial"/>
                <w:color w:val="000000"/>
                <w:sz w:val="18"/>
                <w:szCs w:val="18"/>
              </w:rPr>
              <w:t>լյումինեսցենտային</w:t>
            </w:r>
            <w:r w:rsidRPr="007B78C6">
              <w:rPr>
                <w:rFonts w:ascii="GHEA Grapalat" w:hAnsi="GHEA Grapalat" w:cs="Calibri"/>
                <w:color w:val="000000"/>
                <w:sz w:val="18"/>
                <w:szCs w:val="18"/>
              </w:rPr>
              <w:t xml:space="preserve"> </w:t>
            </w:r>
            <w:r w:rsidRPr="007B78C6">
              <w:rPr>
                <w:rFonts w:ascii="GHEA Grapalat" w:hAnsi="GHEA Grapalat" w:cs="Arial"/>
                <w:color w:val="000000"/>
                <w:sz w:val="18"/>
                <w:szCs w:val="18"/>
              </w:rPr>
              <w:t>լամպերով</w:t>
            </w:r>
            <w:r w:rsidRPr="007B78C6">
              <w:rPr>
                <w:rFonts w:ascii="GHEA Grapalat" w:hAnsi="GHEA Grapalat" w:cs="Calibri"/>
                <w:color w:val="000000"/>
                <w:sz w:val="18"/>
                <w:szCs w:val="18"/>
              </w:rPr>
              <w:t xml:space="preserve">, 2x36 </w:t>
            </w:r>
            <w:r w:rsidRPr="007B78C6">
              <w:rPr>
                <w:rFonts w:ascii="GHEA Grapalat" w:hAnsi="GHEA Grapalat" w:cs="Arial"/>
                <w:color w:val="000000"/>
                <w:sz w:val="18"/>
                <w:szCs w:val="18"/>
              </w:rPr>
              <w:t>Վտ</w:t>
            </w:r>
          </w:p>
        </w:tc>
      </w:tr>
    </w:tbl>
    <w:p w14:paraId="232E0DB6" w14:textId="70E8C40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77777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6D2E03">
        <w:rPr>
          <w:rFonts w:ascii="GHEA Grapalat" w:hAnsi="GHEA Grapalat" w:cs="Sylfaen"/>
          <w:sz w:val="24"/>
          <w:szCs w:val="24"/>
          <w:vertAlign w:val="subscript"/>
          <w:lang w:val="en-US"/>
        </w:rPr>
        <w:t>բացման</w:t>
      </w:r>
      <w:r w:rsidR="004348F9" w:rsidRPr="006D2E03">
        <w:rPr>
          <w:rFonts w:ascii="GHEA Grapalat" w:hAnsi="GHEA Grapalat" w:cs="Sylfaen"/>
          <w:sz w:val="24"/>
          <w:szCs w:val="24"/>
          <w:vertAlign w:val="subscript"/>
        </w:rPr>
        <w:t xml:space="preserve"> </w:t>
      </w:r>
      <w:r w:rsidR="004348F9" w:rsidRPr="006D2E03">
        <w:rPr>
          <w:rFonts w:ascii="GHEA Grapalat" w:hAnsi="GHEA Grapalat" w:cs="Sylfaen"/>
          <w:sz w:val="24"/>
          <w:szCs w:val="24"/>
          <w:vertAlign w:val="subscript"/>
          <w:lang w:val="en-US"/>
        </w:rPr>
        <w:t>ժամը</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4A6B1A">
      <w:pPr>
        <w:shd w:val="clear" w:color="auto" w:fill="FFFFFF"/>
        <w:spacing w:line="276"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w:t>
      </w:r>
      <w:r w:rsidRPr="006D2E03">
        <w:rPr>
          <w:rFonts w:ascii="GHEA Grapalat" w:hAnsi="GHEA Grapalat" w:cs="Sylfaen"/>
          <w:sz w:val="20"/>
          <w:lang w:val="af-ZA"/>
        </w:rPr>
        <w:lastRenderedPageBreak/>
        <w:t>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24093D1C" w14:textId="3E8228F0"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Pr>
          <w:rFonts w:ascii="GHEA Grapalat" w:hAnsi="GHEA Grapalat" w:cs="Sylfaen"/>
          <w:i/>
          <w:sz w:val="20"/>
          <w:szCs w:val="20"/>
          <w:lang w:val="hy-AM"/>
        </w:rPr>
        <w:t>0</w:t>
      </w:r>
      <w:r w:rsidR="0081188D">
        <w:rPr>
          <w:rFonts w:ascii="GHEA Grapalat" w:hAnsi="GHEA Grapalat" w:cs="Sylfaen"/>
          <w:i/>
          <w:sz w:val="20"/>
          <w:szCs w:val="20"/>
          <w:lang w:val="hy-AM"/>
        </w:rPr>
        <w:t>6</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C97E99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81188D">
        <w:rPr>
          <w:rFonts w:ascii="GHEA Grapalat" w:hAnsi="GHEA Grapalat" w:cs="Sylfaen"/>
          <w:i/>
          <w:sz w:val="20"/>
          <w:szCs w:val="20"/>
          <w:lang w:val="hy-AM"/>
        </w:rPr>
        <w:t>6</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1B71EE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4A6B1A">
        <w:rPr>
          <w:rFonts w:ascii="GHEA Grapalat" w:hAnsi="GHEA Grapalat" w:cs="Sylfaen"/>
          <w:i/>
          <w:sz w:val="20"/>
          <w:szCs w:val="20"/>
          <w:lang w:val="hy-AM"/>
        </w:rPr>
        <w:t>5</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r w:rsidRPr="00AE74A0">
        <w:rPr>
          <w:rFonts w:ascii="GHEA Grapalat" w:hAnsi="GHEA Grapalat" w:cs="Arial"/>
          <w:sz w:val="20"/>
          <w:szCs w:val="20"/>
          <w:lang w:val="es-ES"/>
        </w:rPr>
        <w:t xml:space="preserve">ծածկագրով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9FC3DA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81188D">
        <w:rPr>
          <w:rFonts w:ascii="GHEA Grapalat" w:hAnsi="GHEA Grapalat" w:cs="Sylfaen"/>
          <w:i/>
          <w:sz w:val="20"/>
          <w:szCs w:val="20"/>
          <w:lang w:val="hy-AM"/>
        </w:rPr>
        <w:t>6</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 xml:space="preserve">3 </w:t>
      </w:r>
      <w:r w:rsidR="006C3873" w:rsidRPr="00AE74A0">
        <w:rPr>
          <w:rFonts w:ascii="GHEA Grapalat" w:hAnsi="GHEA Grapalat" w:cs="Arial"/>
          <w:sz w:val="20"/>
          <w:szCs w:val="20"/>
          <w:lang w:val="es-ES"/>
        </w:rPr>
        <w:t xml:space="preserve">ծածկագրով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72EB4DAB"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29134E">
        <w:rPr>
          <w:rFonts w:ascii="GHEA Grapalat" w:hAnsi="GHEA Grapalat" w:cs="Sylfaen"/>
          <w:i/>
          <w:sz w:val="20"/>
          <w:szCs w:val="20"/>
          <w:lang w:val="hy-AM"/>
        </w:rPr>
        <w:t>0</w:t>
      </w:r>
      <w:r w:rsidR="0081188D">
        <w:rPr>
          <w:rFonts w:ascii="GHEA Grapalat" w:hAnsi="GHEA Grapalat" w:cs="Sylfaen"/>
          <w:i/>
          <w:sz w:val="20"/>
          <w:szCs w:val="20"/>
          <w:lang w:val="hy-AM"/>
        </w:rPr>
        <w:t>6</w:t>
      </w:r>
      <w:r w:rsidRPr="00432C52">
        <w:rPr>
          <w:rFonts w:ascii="GHEA Grapalat" w:hAnsi="GHEA Grapalat" w:cs="Sylfaen"/>
          <w:i/>
          <w:sz w:val="20"/>
          <w:szCs w:val="20"/>
          <w:lang w:val="hy-AM"/>
        </w:rPr>
        <w:t>/2</w:t>
      </w:r>
      <w:r>
        <w:rPr>
          <w:rFonts w:ascii="GHEA Grapalat" w:hAnsi="GHEA Grapalat" w:cs="Sylfaen"/>
          <w:i/>
          <w:sz w:val="20"/>
          <w:szCs w:val="20"/>
          <w:lang w:val="hy-AM"/>
        </w:rPr>
        <w:t>3</w:t>
      </w:r>
      <w:r w:rsidRPr="00F047CD">
        <w:rPr>
          <w:rFonts w:ascii="GHEA Grapalat" w:hAnsi="GHEA Grapalat" w:cs="Sylfaen"/>
          <w:i/>
          <w:sz w:val="20"/>
          <w:szCs w:val="20"/>
          <w:lang w:val="af-ZA"/>
        </w:rPr>
        <w:t xml:space="preserve"> </w:t>
      </w:r>
      <w:r w:rsidRPr="0029134E">
        <w:rPr>
          <w:rFonts w:ascii="GHEA Grapalat" w:hAnsi="GHEA Grapalat" w:cs="Sylfaen"/>
          <w:i/>
          <w:sz w:val="20"/>
          <w:szCs w:val="20"/>
          <w:lang w:val="hy-AM"/>
        </w:rPr>
        <w:t>ծածկա</w:t>
      </w:r>
      <w:r w:rsidRPr="0029134E">
        <w:rPr>
          <w:rFonts w:ascii="GHEA Grapalat" w:hAnsi="GHEA Grapalat" w:cs="Times Armenian"/>
          <w:i/>
          <w:sz w:val="20"/>
          <w:szCs w:val="20"/>
          <w:lang w:val="hy-AM"/>
        </w:rPr>
        <w:t>գ</w:t>
      </w:r>
      <w:r w:rsidRPr="0029134E">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7F8A83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747459">
        <w:rPr>
          <w:rFonts w:ascii="GHEA Grapalat" w:hAnsi="GHEA Grapalat" w:cs="Sylfaen"/>
          <w:i/>
          <w:sz w:val="20"/>
          <w:szCs w:val="20"/>
          <w:lang w:val="hy-AM"/>
        </w:rPr>
        <w:t>0</w:t>
      </w:r>
      <w:r w:rsidR="0081188D">
        <w:rPr>
          <w:rFonts w:ascii="GHEA Grapalat" w:hAnsi="GHEA Grapalat" w:cs="Sylfaen"/>
          <w:i/>
          <w:sz w:val="20"/>
          <w:szCs w:val="20"/>
          <w:lang w:val="hy-AM"/>
        </w:rPr>
        <w:t>6</w:t>
      </w:r>
      <w:r w:rsidR="00747459" w:rsidRPr="00432C52">
        <w:rPr>
          <w:rFonts w:ascii="GHEA Grapalat" w:hAnsi="GHEA Grapalat" w:cs="Sylfaen"/>
          <w:i/>
          <w:sz w:val="20"/>
          <w:szCs w:val="20"/>
          <w:lang w:val="hy-AM"/>
        </w:rPr>
        <w:t>/2</w:t>
      </w:r>
      <w:r w:rsidR="00747459">
        <w:rPr>
          <w:rFonts w:ascii="GHEA Grapalat" w:hAnsi="GHEA Grapalat" w:cs="Sylfaen"/>
          <w:i/>
          <w:sz w:val="20"/>
          <w:szCs w:val="20"/>
          <w:lang w:val="hy-AM"/>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660180F0"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ՀՀՓԿ-ԳՀԱՊՁԲ-0</w:t>
      </w:r>
      <w:r w:rsidR="0081188D">
        <w:rPr>
          <w:rFonts w:ascii="GHEA Grapalat" w:hAnsi="GHEA Grapalat" w:cs="Sylfaen"/>
          <w:b/>
          <w:sz w:val="20"/>
          <w:szCs w:val="20"/>
          <w:lang w:val="hy-AM"/>
        </w:rPr>
        <w:t>6</w:t>
      </w:r>
      <w:r w:rsidRPr="00747459">
        <w:rPr>
          <w:rFonts w:ascii="GHEA Grapalat" w:hAnsi="GHEA Grapalat" w:cs="Sylfaen"/>
          <w:b/>
          <w:sz w:val="20"/>
          <w:szCs w:val="20"/>
          <w:lang w:val="hy-AM"/>
        </w:rPr>
        <w:t xml:space="preserve">/23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72E9ACBF"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81188D">
        <w:rPr>
          <w:rFonts w:ascii="GHEA Grapalat" w:hAnsi="GHEA Grapalat" w:cs="Sylfaen"/>
          <w:b/>
          <w:sz w:val="20"/>
          <w:szCs w:val="20"/>
          <w:lang w:val="hy-AM"/>
        </w:rPr>
        <w:t>6</w:t>
      </w:r>
      <w:r w:rsidRPr="00747459">
        <w:rPr>
          <w:rFonts w:ascii="GHEA Grapalat" w:hAnsi="GHEA Grapalat" w:cs="Sylfaen"/>
          <w:b/>
          <w:sz w:val="20"/>
          <w:szCs w:val="20"/>
          <w:lang w:val="hy-AM"/>
        </w:rPr>
        <w:t xml:space="preserve">/23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38E89AAC" w:rsidR="00747459" w:rsidRPr="00747459" w:rsidRDefault="00B2572B"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cs="Arial"/>
          <w:sz w:val="20"/>
          <w:szCs w:val="20"/>
          <w:lang w:val="es-ES"/>
        </w:rPr>
        <w:t xml:space="preserve">Ուսումնասիրելով </w:t>
      </w:r>
      <w:r w:rsidR="00747459" w:rsidRPr="00747459">
        <w:rPr>
          <w:rFonts w:ascii="GHEA Grapalat" w:hAnsi="GHEA Grapalat" w:cs="Sylfaen"/>
          <w:b/>
          <w:sz w:val="20"/>
          <w:szCs w:val="20"/>
          <w:lang w:val="hy-AM"/>
        </w:rPr>
        <w:t>ՀՀՓԿ-ԳՀԱՊՁԲ-0</w:t>
      </w:r>
      <w:r w:rsidR="0081188D">
        <w:rPr>
          <w:rFonts w:ascii="GHEA Grapalat" w:hAnsi="GHEA Grapalat" w:cs="Sylfaen"/>
          <w:b/>
          <w:sz w:val="20"/>
          <w:szCs w:val="20"/>
          <w:lang w:val="hy-AM"/>
        </w:rPr>
        <w:t>6</w:t>
      </w:r>
      <w:r w:rsidR="00747459" w:rsidRPr="00747459">
        <w:rPr>
          <w:rFonts w:ascii="GHEA Grapalat" w:hAnsi="GHEA Grapalat" w:cs="Sylfaen"/>
          <w:b/>
          <w:sz w:val="20"/>
          <w:szCs w:val="20"/>
          <w:lang w:val="hy-AM"/>
        </w:rPr>
        <w:t xml:space="preserve">/23 </w:t>
      </w:r>
      <w:r w:rsidRPr="00A71D81">
        <w:rPr>
          <w:rFonts w:ascii="GHEA Grapalat" w:hAnsi="GHEA Grapalat" w:cs="Arial"/>
          <w:sz w:val="20"/>
          <w:szCs w:val="20"/>
          <w:lang w:val="es-ES"/>
        </w:rPr>
        <w:t xml:space="preserve">ծածկագրով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906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906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906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906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03E6584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81188D">
        <w:rPr>
          <w:rFonts w:ascii="GHEA Grapalat" w:hAnsi="GHEA Grapalat" w:cs="Sylfaen"/>
          <w:b/>
          <w:sz w:val="20"/>
          <w:szCs w:val="20"/>
          <w:lang w:val="hy-AM"/>
        </w:rPr>
        <w:t>6</w:t>
      </w:r>
      <w:r w:rsidRPr="00747459">
        <w:rPr>
          <w:rFonts w:ascii="GHEA Grapalat" w:hAnsi="GHEA Grapalat" w:cs="Sylfaen"/>
          <w:b/>
          <w:sz w:val="20"/>
          <w:szCs w:val="20"/>
          <w:lang w:val="hy-AM"/>
        </w:rPr>
        <w:t xml:space="preserve">/23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51773DD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81188D">
        <w:rPr>
          <w:rFonts w:ascii="GHEA Grapalat" w:hAnsi="GHEA Grapalat" w:cs="Sylfaen"/>
          <w:b/>
          <w:sz w:val="20"/>
          <w:szCs w:val="20"/>
          <w:lang w:val="hy-AM"/>
        </w:rPr>
        <w:t>6</w:t>
      </w:r>
      <w:r w:rsidRPr="00747459">
        <w:rPr>
          <w:rFonts w:ascii="GHEA Grapalat" w:hAnsi="GHEA Grapalat" w:cs="Sylfaen"/>
          <w:b/>
          <w:sz w:val="20"/>
          <w:szCs w:val="20"/>
          <w:lang w:val="hy-AM"/>
        </w:rPr>
        <w:t xml:space="preserve">/23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2B6DD6B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81188D">
        <w:rPr>
          <w:rFonts w:ascii="GHEA Grapalat" w:hAnsi="GHEA Grapalat" w:cs="Sylfaen"/>
          <w:b/>
          <w:sz w:val="20"/>
          <w:szCs w:val="20"/>
          <w:lang w:val="hy-AM"/>
        </w:rPr>
        <w:t>6</w:t>
      </w:r>
      <w:r w:rsidRPr="00747459">
        <w:rPr>
          <w:rFonts w:ascii="GHEA Grapalat" w:hAnsi="GHEA Grapalat" w:cs="Sylfaen"/>
          <w:b/>
          <w:sz w:val="20"/>
          <w:szCs w:val="20"/>
          <w:lang w:val="hy-AM"/>
        </w:rPr>
        <w:t xml:space="preserve">/23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508CCA9A"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81188D">
        <w:rPr>
          <w:rFonts w:ascii="GHEA Grapalat" w:hAnsi="GHEA Grapalat" w:cs="Sylfaen"/>
          <w:b/>
          <w:sz w:val="20"/>
          <w:szCs w:val="20"/>
          <w:lang w:val="hy-AM"/>
        </w:rPr>
        <w:t>6</w:t>
      </w:r>
      <w:r w:rsidRPr="00747459">
        <w:rPr>
          <w:rFonts w:ascii="GHEA Grapalat" w:hAnsi="GHEA Grapalat" w:cs="Sylfaen"/>
          <w:b/>
          <w:sz w:val="20"/>
          <w:szCs w:val="20"/>
          <w:lang w:val="hy-AM"/>
        </w:rPr>
        <w:t xml:space="preserve">/23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906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906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906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906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906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3437AAFE"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81188D">
        <w:rPr>
          <w:rFonts w:ascii="GHEA Grapalat" w:hAnsi="GHEA Grapalat" w:cs="Sylfaen"/>
          <w:b/>
          <w:sz w:val="20"/>
          <w:szCs w:val="20"/>
          <w:lang w:val="hy-AM"/>
        </w:rPr>
        <w:t>6</w:t>
      </w:r>
      <w:r w:rsidRPr="00747459">
        <w:rPr>
          <w:rFonts w:ascii="GHEA Grapalat" w:hAnsi="GHEA Grapalat" w:cs="Sylfaen"/>
          <w:b/>
          <w:sz w:val="20"/>
          <w:szCs w:val="20"/>
          <w:lang w:val="hy-AM"/>
        </w:rPr>
        <w:t xml:space="preserve">/23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7677A940"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81188D">
        <w:rPr>
          <w:rFonts w:ascii="GHEA Grapalat" w:hAnsi="GHEA Grapalat" w:cs="Sylfaen"/>
          <w:b/>
          <w:sz w:val="20"/>
          <w:szCs w:val="20"/>
          <w:lang w:val="hy-AM"/>
        </w:rPr>
        <w:t>6</w:t>
      </w:r>
      <w:r w:rsidRPr="00747459">
        <w:rPr>
          <w:rFonts w:ascii="GHEA Grapalat" w:hAnsi="GHEA Grapalat" w:cs="Sylfaen"/>
          <w:b/>
          <w:sz w:val="20"/>
          <w:szCs w:val="20"/>
          <w:lang w:val="hy-AM"/>
        </w:rPr>
        <w:t xml:space="preserve">/23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906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906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906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906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906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4008595E"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81188D">
        <w:rPr>
          <w:rFonts w:ascii="GHEA Grapalat" w:hAnsi="GHEA Grapalat" w:cs="Sylfaen"/>
          <w:b/>
          <w:sz w:val="20"/>
          <w:szCs w:val="20"/>
          <w:lang w:val="hy-AM"/>
        </w:rPr>
        <w:t>6</w:t>
      </w:r>
      <w:r w:rsidRPr="00747459">
        <w:rPr>
          <w:rFonts w:ascii="GHEA Grapalat" w:hAnsi="GHEA Grapalat" w:cs="Sylfaen"/>
          <w:b/>
          <w:sz w:val="20"/>
          <w:szCs w:val="20"/>
          <w:lang w:val="hy-AM"/>
        </w:rPr>
        <w:t xml:space="preserve">/23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49FD97F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ՀՀՓԿ-ԳՀԱՊՁԲ-0</w:t>
      </w:r>
      <w:r w:rsidR="0081188D">
        <w:rPr>
          <w:rFonts w:ascii="GHEA Grapalat" w:hAnsi="GHEA Grapalat" w:cs="Sylfaen"/>
          <w:b/>
          <w:sz w:val="20"/>
          <w:szCs w:val="20"/>
          <w:lang w:val="hy-AM"/>
        </w:rPr>
        <w:t>6</w:t>
      </w:r>
      <w:r w:rsidRPr="00747459">
        <w:rPr>
          <w:rFonts w:ascii="GHEA Grapalat" w:hAnsi="GHEA Grapalat" w:cs="Sylfaen"/>
          <w:b/>
          <w:sz w:val="20"/>
          <w:szCs w:val="20"/>
          <w:lang w:val="hy-AM"/>
        </w:rPr>
        <w:t xml:space="preserve">/23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7EF7DF5C"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ՀՀՓԿ-ԳՀԱՊՁԲ-0</w:t>
      </w:r>
      <w:r w:rsidR="0081188D">
        <w:rPr>
          <w:rFonts w:ascii="GHEA Grapalat" w:hAnsi="GHEA Grapalat" w:cs="Sylfaen"/>
          <w:b/>
          <w:sz w:val="20"/>
          <w:szCs w:val="20"/>
          <w:lang w:val="hy-AM"/>
        </w:rPr>
        <w:t>6</w:t>
      </w:r>
      <w:r w:rsidR="00747459" w:rsidRPr="00747459">
        <w:rPr>
          <w:rFonts w:ascii="GHEA Grapalat" w:hAnsi="GHEA Grapalat" w:cs="Sylfaen"/>
          <w:b/>
          <w:sz w:val="20"/>
          <w:szCs w:val="20"/>
          <w:lang w:val="hy-AM"/>
        </w:rPr>
        <w:t xml:space="preserve">/23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824"/>
        <w:gridCol w:w="1076"/>
        <w:gridCol w:w="1205"/>
        <w:gridCol w:w="795"/>
        <w:gridCol w:w="1874"/>
      </w:tblGrid>
      <w:tr w:rsidR="00747459" w:rsidRPr="00B1393F" w14:paraId="646D78C2" w14:textId="77777777" w:rsidTr="00F73513">
        <w:tc>
          <w:tcPr>
            <w:tcW w:w="14917" w:type="dxa"/>
            <w:gridSpan w:val="12"/>
          </w:tcPr>
          <w:p w14:paraId="5C953DB7"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Ապրանքի</w:t>
            </w:r>
          </w:p>
        </w:tc>
      </w:tr>
      <w:tr w:rsidR="00747459" w:rsidRPr="00B1393F" w14:paraId="13AB662E" w14:textId="77777777" w:rsidTr="00B1393F">
        <w:trPr>
          <w:trHeight w:val="219"/>
        </w:trPr>
        <w:tc>
          <w:tcPr>
            <w:tcW w:w="1211" w:type="dxa"/>
            <w:vMerge w:val="restart"/>
            <w:vAlign w:val="center"/>
          </w:tcPr>
          <w:p w14:paraId="56BE9E2A"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հրավերով նախատեսված չափաբաժնի համարը</w:t>
            </w:r>
          </w:p>
        </w:tc>
        <w:tc>
          <w:tcPr>
            <w:tcW w:w="1274" w:type="dxa"/>
            <w:vMerge w:val="restart"/>
            <w:vAlign w:val="center"/>
          </w:tcPr>
          <w:p w14:paraId="69C69C7A"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գնումների պլանով նախատեսված միջանցիկ ծածկագիրը` ըստ ԳՄԱ դասակարգման (CPV)</w:t>
            </w:r>
          </w:p>
        </w:tc>
        <w:tc>
          <w:tcPr>
            <w:tcW w:w="1542" w:type="dxa"/>
            <w:vMerge w:val="restart"/>
            <w:vAlign w:val="center"/>
          </w:tcPr>
          <w:p w14:paraId="036DF1C1"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 xml:space="preserve">անվանումը </w:t>
            </w:r>
          </w:p>
        </w:tc>
        <w:tc>
          <w:tcPr>
            <w:tcW w:w="1170" w:type="dxa"/>
            <w:vMerge w:val="restart"/>
            <w:vAlign w:val="center"/>
          </w:tcPr>
          <w:p w14:paraId="2BE02F23"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ապրանքային նշանը, մակիշը և արտադրողի անվանումը **</w:t>
            </w:r>
          </w:p>
        </w:tc>
        <w:tc>
          <w:tcPr>
            <w:tcW w:w="2340" w:type="dxa"/>
            <w:vMerge w:val="restart"/>
            <w:vAlign w:val="center"/>
          </w:tcPr>
          <w:p w14:paraId="527D2A21"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տեխնիկական բնութագիրը</w:t>
            </w:r>
          </w:p>
        </w:tc>
        <w:tc>
          <w:tcPr>
            <w:tcW w:w="820" w:type="dxa"/>
            <w:vMerge w:val="restart"/>
            <w:vAlign w:val="center"/>
          </w:tcPr>
          <w:p w14:paraId="26C61AB8"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չափման միավորը</w:t>
            </w:r>
          </w:p>
        </w:tc>
        <w:tc>
          <w:tcPr>
            <w:tcW w:w="786" w:type="dxa"/>
            <w:vMerge w:val="restart"/>
            <w:vAlign w:val="center"/>
          </w:tcPr>
          <w:p w14:paraId="18FBB972"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միավոր գինը/ՀՀ դրամ</w:t>
            </w:r>
          </w:p>
        </w:tc>
        <w:tc>
          <w:tcPr>
            <w:tcW w:w="824" w:type="dxa"/>
            <w:vMerge w:val="restart"/>
            <w:vAlign w:val="center"/>
          </w:tcPr>
          <w:p w14:paraId="0C061186"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ընդհանուր գինը/ՀՀ դրամ</w:t>
            </w:r>
          </w:p>
        </w:tc>
        <w:tc>
          <w:tcPr>
            <w:tcW w:w="1076" w:type="dxa"/>
            <w:vMerge w:val="restart"/>
            <w:vAlign w:val="center"/>
          </w:tcPr>
          <w:p w14:paraId="5FDB039D"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ընդհանուր քանակը</w:t>
            </w:r>
          </w:p>
        </w:tc>
        <w:tc>
          <w:tcPr>
            <w:tcW w:w="3874" w:type="dxa"/>
            <w:gridSpan w:val="3"/>
            <w:vAlign w:val="center"/>
          </w:tcPr>
          <w:p w14:paraId="7026983E"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մատակարարման</w:t>
            </w:r>
          </w:p>
        </w:tc>
      </w:tr>
      <w:tr w:rsidR="00747459" w:rsidRPr="00B1393F" w14:paraId="7620BA09" w14:textId="77777777" w:rsidTr="00B1393F">
        <w:trPr>
          <w:trHeight w:val="445"/>
        </w:trPr>
        <w:tc>
          <w:tcPr>
            <w:tcW w:w="1211" w:type="dxa"/>
            <w:vMerge/>
            <w:vAlign w:val="center"/>
          </w:tcPr>
          <w:p w14:paraId="317BBCAB" w14:textId="77777777" w:rsidR="00747459" w:rsidRPr="00B1393F"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B1393F"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B1393F"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B1393F"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B1393F" w:rsidRDefault="00747459" w:rsidP="00F73513">
            <w:pPr>
              <w:jc w:val="center"/>
              <w:rPr>
                <w:rFonts w:ascii="GHEA Grapalat" w:hAnsi="GHEA Grapalat"/>
                <w:sz w:val="16"/>
                <w:szCs w:val="16"/>
              </w:rPr>
            </w:pPr>
          </w:p>
        </w:tc>
        <w:tc>
          <w:tcPr>
            <w:tcW w:w="820" w:type="dxa"/>
            <w:vMerge/>
            <w:vAlign w:val="center"/>
          </w:tcPr>
          <w:p w14:paraId="659CE143" w14:textId="77777777" w:rsidR="00747459" w:rsidRPr="00B1393F" w:rsidRDefault="00747459" w:rsidP="00F73513">
            <w:pPr>
              <w:jc w:val="center"/>
              <w:rPr>
                <w:rFonts w:ascii="GHEA Grapalat" w:hAnsi="GHEA Grapalat"/>
                <w:sz w:val="16"/>
                <w:szCs w:val="16"/>
              </w:rPr>
            </w:pPr>
          </w:p>
        </w:tc>
        <w:tc>
          <w:tcPr>
            <w:tcW w:w="786" w:type="dxa"/>
            <w:vMerge/>
            <w:vAlign w:val="center"/>
          </w:tcPr>
          <w:p w14:paraId="4E7AC179" w14:textId="77777777" w:rsidR="00747459" w:rsidRPr="00B1393F" w:rsidRDefault="00747459" w:rsidP="00F73513">
            <w:pPr>
              <w:jc w:val="center"/>
              <w:rPr>
                <w:rFonts w:ascii="GHEA Grapalat" w:hAnsi="GHEA Grapalat"/>
                <w:sz w:val="16"/>
                <w:szCs w:val="16"/>
              </w:rPr>
            </w:pPr>
          </w:p>
        </w:tc>
        <w:tc>
          <w:tcPr>
            <w:tcW w:w="824" w:type="dxa"/>
            <w:vMerge/>
            <w:vAlign w:val="center"/>
          </w:tcPr>
          <w:p w14:paraId="565D1BA4" w14:textId="77777777" w:rsidR="00747459" w:rsidRPr="00B1393F" w:rsidRDefault="00747459" w:rsidP="00F73513">
            <w:pPr>
              <w:jc w:val="center"/>
              <w:rPr>
                <w:rFonts w:ascii="GHEA Grapalat" w:hAnsi="GHEA Grapalat"/>
                <w:sz w:val="16"/>
                <w:szCs w:val="16"/>
              </w:rPr>
            </w:pPr>
          </w:p>
        </w:tc>
        <w:tc>
          <w:tcPr>
            <w:tcW w:w="1076" w:type="dxa"/>
            <w:vMerge/>
            <w:vAlign w:val="center"/>
          </w:tcPr>
          <w:p w14:paraId="4CFA56DE" w14:textId="77777777" w:rsidR="00747459" w:rsidRPr="00B1393F" w:rsidRDefault="00747459" w:rsidP="00F73513">
            <w:pPr>
              <w:jc w:val="center"/>
              <w:rPr>
                <w:rFonts w:ascii="GHEA Grapalat" w:hAnsi="GHEA Grapalat"/>
                <w:sz w:val="16"/>
                <w:szCs w:val="16"/>
              </w:rPr>
            </w:pPr>
          </w:p>
        </w:tc>
        <w:tc>
          <w:tcPr>
            <w:tcW w:w="1205" w:type="dxa"/>
            <w:vAlign w:val="center"/>
          </w:tcPr>
          <w:p w14:paraId="3AE358E4"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հասցեն</w:t>
            </w:r>
          </w:p>
        </w:tc>
        <w:tc>
          <w:tcPr>
            <w:tcW w:w="795" w:type="dxa"/>
            <w:vAlign w:val="center"/>
          </w:tcPr>
          <w:p w14:paraId="3ED5FF4A"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ենթակա քանակը</w:t>
            </w:r>
          </w:p>
        </w:tc>
        <w:tc>
          <w:tcPr>
            <w:tcW w:w="1874" w:type="dxa"/>
            <w:vAlign w:val="center"/>
          </w:tcPr>
          <w:p w14:paraId="32AF9945" w14:textId="77777777" w:rsidR="00747459" w:rsidRPr="00B1393F" w:rsidRDefault="00747459" w:rsidP="00F73513">
            <w:pPr>
              <w:jc w:val="center"/>
              <w:rPr>
                <w:rFonts w:ascii="GHEA Grapalat" w:hAnsi="GHEA Grapalat"/>
                <w:sz w:val="16"/>
                <w:szCs w:val="16"/>
              </w:rPr>
            </w:pPr>
            <w:r w:rsidRPr="00B1393F">
              <w:rPr>
                <w:rFonts w:ascii="GHEA Grapalat" w:hAnsi="GHEA Grapalat"/>
                <w:sz w:val="16"/>
                <w:szCs w:val="16"/>
              </w:rPr>
              <w:t>Ժամկետը***</w:t>
            </w:r>
          </w:p>
          <w:p w14:paraId="1597A850" w14:textId="77777777" w:rsidR="00747459" w:rsidRPr="00B1393F" w:rsidRDefault="00747459" w:rsidP="00F73513">
            <w:pPr>
              <w:jc w:val="center"/>
              <w:rPr>
                <w:rFonts w:ascii="GHEA Grapalat" w:hAnsi="GHEA Grapalat"/>
                <w:sz w:val="16"/>
                <w:szCs w:val="16"/>
              </w:rPr>
            </w:pPr>
          </w:p>
        </w:tc>
      </w:tr>
      <w:tr w:rsidR="0081188D" w:rsidRPr="00390664" w14:paraId="4ABDD021" w14:textId="77777777" w:rsidTr="00B1393F">
        <w:trPr>
          <w:trHeight w:val="246"/>
        </w:trPr>
        <w:tc>
          <w:tcPr>
            <w:tcW w:w="1211" w:type="dxa"/>
            <w:vAlign w:val="center"/>
          </w:tcPr>
          <w:p w14:paraId="608DD537" w14:textId="77777777" w:rsidR="0081188D" w:rsidRPr="00B1393F" w:rsidRDefault="0081188D" w:rsidP="0081188D">
            <w:pPr>
              <w:jc w:val="center"/>
              <w:rPr>
                <w:rFonts w:ascii="GHEA Grapalat" w:hAnsi="GHEA Grapalat"/>
                <w:sz w:val="16"/>
                <w:szCs w:val="16"/>
              </w:rPr>
            </w:pPr>
            <w:r w:rsidRPr="00B1393F">
              <w:rPr>
                <w:rFonts w:ascii="GHEA Grapalat" w:hAnsi="GHEA Grapalat" w:cs="Calibri"/>
                <w:sz w:val="16"/>
                <w:szCs w:val="16"/>
              </w:rPr>
              <w:t>1</w:t>
            </w:r>
          </w:p>
        </w:tc>
        <w:tc>
          <w:tcPr>
            <w:tcW w:w="1274" w:type="dxa"/>
            <w:vAlign w:val="center"/>
          </w:tcPr>
          <w:p w14:paraId="3C399930" w14:textId="3D0BFD26" w:rsidR="0081188D" w:rsidRPr="00B1393F" w:rsidRDefault="0081188D" w:rsidP="0081188D">
            <w:pPr>
              <w:jc w:val="center"/>
              <w:rPr>
                <w:rFonts w:ascii="GHEA Grapalat" w:hAnsi="GHEA Grapalat"/>
                <w:sz w:val="16"/>
                <w:szCs w:val="16"/>
              </w:rPr>
            </w:pPr>
            <w:r w:rsidRPr="00B1393F">
              <w:rPr>
                <w:rFonts w:ascii="GHEA Grapalat" w:hAnsi="GHEA Grapalat" w:cs="Calibri"/>
                <w:sz w:val="16"/>
                <w:szCs w:val="16"/>
              </w:rPr>
              <w:t>39138220</w:t>
            </w:r>
          </w:p>
        </w:tc>
        <w:tc>
          <w:tcPr>
            <w:tcW w:w="1542" w:type="dxa"/>
            <w:vAlign w:val="center"/>
          </w:tcPr>
          <w:p w14:paraId="08B6AA19" w14:textId="3ADC64F4" w:rsidR="0081188D" w:rsidRPr="00B1393F" w:rsidRDefault="0081188D" w:rsidP="0081188D">
            <w:pPr>
              <w:jc w:val="center"/>
              <w:rPr>
                <w:rFonts w:ascii="GHEA Grapalat" w:hAnsi="GHEA Grapalat"/>
                <w:sz w:val="16"/>
                <w:szCs w:val="16"/>
              </w:rPr>
            </w:pPr>
            <w:r w:rsidRPr="00B1393F">
              <w:rPr>
                <w:rFonts w:ascii="GHEA Grapalat" w:hAnsi="GHEA Grapalat" w:cs="Calibri"/>
                <w:sz w:val="16"/>
                <w:szCs w:val="16"/>
              </w:rPr>
              <w:t>աթոռ համակարգչային</w:t>
            </w:r>
          </w:p>
        </w:tc>
        <w:tc>
          <w:tcPr>
            <w:tcW w:w="1170" w:type="dxa"/>
          </w:tcPr>
          <w:p w14:paraId="62A82485" w14:textId="77777777" w:rsidR="0081188D" w:rsidRPr="00B1393F" w:rsidRDefault="0081188D" w:rsidP="0081188D">
            <w:pPr>
              <w:jc w:val="center"/>
              <w:rPr>
                <w:rFonts w:ascii="GHEA Grapalat" w:hAnsi="GHEA Grapalat"/>
                <w:sz w:val="16"/>
                <w:szCs w:val="16"/>
              </w:rPr>
            </w:pPr>
          </w:p>
        </w:tc>
        <w:tc>
          <w:tcPr>
            <w:tcW w:w="2340" w:type="dxa"/>
            <w:vAlign w:val="center"/>
          </w:tcPr>
          <w:p w14:paraId="7CD1CED3" w14:textId="77777777" w:rsidR="00B1393F" w:rsidRPr="00B1393F" w:rsidRDefault="00B1393F" w:rsidP="00B1393F">
            <w:pPr>
              <w:jc w:val="center"/>
              <w:rPr>
                <w:rFonts w:ascii="GHEA Grapalat" w:hAnsi="GHEA Grapalat" w:cs="Arial"/>
                <w:sz w:val="16"/>
                <w:szCs w:val="16"/>
              </w:rPr>
            </w:pPr>
            <w:r w:rsidRPr="00B1393F">
              <w:rPr>
                <w:rFonts w:ascii="GHEA Grapalat" w:hAnsi="GHEA Grapalat" w:cs="Arial"/>
                <w:sz w:val="16"/>
                <w:szCs w:val="16"/>
              </w:rPr>
              <w:t>աթոռ  հոլովակավոր, առավելագույն բեռնվածություն (կգ) – 120</w:t>
            </w:r>
          </w:p>
          <w:p w14:paraId="17F87395" w14:textId="77777777" w:rsidR="00B1393F" w:rsidRPr="00B1393F" w:rsidRDefault="00B1393F" w:rsidP="00B1393F">
            <w:pPr>
              <w:jc w:val="center"/>
              <w:rPr>
                <w:rFonts w:ascii="GHEA Grapalat" w:hAnsi="GHEA Grapalat" w:cs="Arial"/>
                <w:sz w:val="16"/>
                <w:szCs w:val="16"/>
              </w:rPr>
            </w:pPr>
            <w:r w:rsidRPr="00B1393F">
              <w:rPr>
                <w:rFonts w:ascii="GHEA Grapalat" w:hAnsi="GHEA Grapalat" w:cs="Arial"/>
                <w:sz w:val="16"/>
                <w:szCs w:val="16"/>
              </w:rPr>
              <w:t>Բարձրության կարգավորում – Այո</w:t>
            </w:r>
          </w:p>
          <w:p w14:paraId="3176E994" w14:textId="77777777" w:rsidR="00B1393F" w:rsidRPr="00B1393F" w:rsidRDefault="00B1393F" w:rsidP="00B1393F">
            <w:pPr>
              <w:jc w:val="center"/>
              <w:rPr>
                <w:rFonts w:ascii="GHEA Grapalat" w:hAnsi="GHEA Grapalat" w:cs="Arial"/>
                <w:sz w:val="16"/>
                <w:szCs w:val="16"/>
              </w:rPr>
            </w:pPr>
            <w:r w:rsidRPr="00B1393F">
              <w:rPr>
                <w:rFonts w:ascii="GHEA Grapalat" w:hAnsi="GHEA Grapalat" w:cs="Arial"/>
                <w:sz w:val="16"/>
                <w:szCs w:val="16"/>
              </w:rPr>
              <w:t>Ճոճվող մեխանիզմ – Այո</w:t>
            </w:r>
          </w:p>
          <w:p w14:paraId="39EBB36C" w14:textId="77777777" w:rsidR="00B1393F" w:rsidRPr="00B1393F" w:rsidRDefault="00B1393F" w:rsidP="00B1393F">
            <w:pPr>
              <w:jc w:val="center"/>
              <w:rPr>
                <w:rFonts w:ascii="GHEA Grapalat" w:hAnsi="GHEA Grapalat" w:cs="Arial"/>
                <w:sz w:val="16"/>
                <w:szCs w:val="16"/>
              </w:rPr>
            </w:pPr>
            <w:r w:rsidRPr="00B1393F">
              <w:rPr>
                <w:rFonts w:ascii="GHEA Grapalat" w:hAnsi="GHEA Grapalat" w:cs="Arial"/>
                <w:sz w:val="16"/>
                <w:szCs w:val="16"/>
              </w:rPr>
              <w:t>Նստատեղի խորության կարգավորում – Այո</w:t>
            </w:r>
          </w:p>
          <w:p w14:paraId="4A823514" w14:textId="77777777" w:rsidR="0081188D" w:rsidRPr="00B1393F" w:rsidRDefault="00B1393F" w:rsidP="00B1393F">
            <w:pPr>
              <w:jc w:val="center"/>
              <w:rPr>
                <w:rFonts w:ascii="GHEA Grapalat" w:hAnsi="GHEA Grapalat" w:cs="Arial"/>
                <w:sz w:val="16"/>
                <w:szCs w:val="16"/>
              </w:rPr>
            </w:pPr>
            <w:r w:rsidRPr="00B1393F">
              <w:rPr>
                <w:rFonts w:ascii="GHEA Grapalat" w:hAnsi="GHEA Grapalat" w:cs="Arial"/>
                <w:sz w:val="16"/>
                <w:szCs w:val="16"/>
              </w:rPr>
              <w:t>Պաստառապատման նյութ - Կտոր, ցանց ցանցավոր մեջք:</w:t>
            </w:r>
          </w:p>
          <w:p w14:paraId="78005CFC" w14:textId="77777777" w:rsidR="00B1393F" w:rsidRPr="00B1393F" w:rsidRDefault="00B1393F" w:rsidP="00B1393F">
            <w:pPr>
              <w:jc w:val="center"/>
              <w:rPr>
                <w:rFonts w:ascii="GHEA Grapalat" w:hAnsi="GHEA Grapalat" w:cs="Arial"/>
                <w:sz w:val="16"/>
                <w:szCs w:val="16"/>
              </w:rPr>
            </w:pPr>
          </w:p>
          <w:p w14:paraId="678DFF4B" w14:textId="04A901E8" w:rsidR="00B1393F" w:rsidRPr="00B1393F" w:rsidRDefault="00B1393F" w:rsidP="00B1393F">
            <w:pPr>
              <w:jc w:val="center"/>
              <w:rPr>
                <w:rFonts w:ascii="GHEA Grapalat" w:hAnsi="GHEA Grapalat"/>
                <w:sz w:val="16"/>
                <w:szCs w:val="16"/>
              </w:rPr>
            </w:pPr>
            <w:r w:rsidRPr="00B1393F">
              <w:rPr>
                <w:rFonts w:ascii="GHEA Grapalat" w:hAnsi="GHEA Grapalat"/>
                <w:noProof/>
                <w:sz w:val="16"/>
                <w:szCs w:val="16"/>
              </w:rPr>
              <w:drawing>
                <wp:inline distT="0" distB="0" distL="0" distR="0" wp14:anchorId="62BAC578" wp14:editId="32368288">
                  <wp:extent cx="733425" cy="1030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1386" cy="1042088"/>
                          </a:xfrm>
                          <a:prstGeom prst="rect">
                            <a:avLst/>
                          </a:prstGeom>
                          <a:noFill/>
                          <a:ln>
                            <a:noFill/>
                          </a:ln>
                        </pic:spPr>
                      </pic:pic>
                    </a:graphicData>
                  </a:graphic>
                </wp:inline>
              </w:drawing>
            </w:r>
          </w:p>
        </w:tc>
        <w:tc>
          <w:tcPr>
            <w:tcW w:w="820" w:type="dxa"/>
            <w:vAlign w:val="center"/>
          </w:tcPr>
          <w:p w14:paraId="4D87DF8C" w14:textId="44E030F4" w:rsidR="0081188D" w:rsidRPr="00B1393F" w:rsidRDefault="0081188D" w:rsidP="0081188D">
            <w:pPr>
              <w:jc w:val="center"/>
              <w:rPr>
                <w:rFonts w:ascii="GHEA Grapalat" w:hAnsi="GHEA Grapalat"/>
                <w:sz w:val="16"/>
                <w:szCs w:val="16"/>
                <w:lang w:val="hy-AM"/>
              </w:rPr>
            </w:pPr>
            <w:r w:rsidRPr="00B1393F">
              <w:rPr>
                <w:rFonts w:ascii="GHEA Grapalat" w:hAnsi="GHEA Grapalat" w:cs="Arial"/>
                <w:sz w:val="16"/>
                <w:szCs w:val="16"/>
                <w:lang w:val="hy-AM"/>
              </w:rPr>
              <w:t>հատ</w:t>
            </w:r>
          </w:p>
        </w:tc>
        <w:tc>
          <w:tcPr>
            <w:tcW w:w="786" w:type="dxa"/>
            <w:vAlign w:val="center"/>
          </w:tcPr>
          <w:p w14:paraId="7097EF00" w14:textId="15F23179"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50000</w:t>
            </w:r>
          </w:p>
        </w:tc>
        <w:tc>
          <w:tcPr>
            <w:tcW w:w="824" w:type="dxa"/>
            <w:vAlign w:val="center"/>
          </w:tcPr>
          <w:p w14:paraId="0FB8B77B" w14:textId="054F1612"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1500000</w:t>
            </w:r>
          </w:p>
        </w:tc>
        <w:tc>
          <w:tcPr>
            <w:tcW w:w="1076" w:type="dxa"/>
            <w:vAlign w:val="center"/>
          </w:tcPr>
          <w:p w14:paraId="3C63B37D" w14:textId="47D1A526"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30</w:t>
            </w:r>
          </w:p>
        </w:tc>
        <w:tc>
          <w:tcPr>
            <w:tcW w:w="1205" w:type="dxa"/>
            <w:vAlign w:val="center"/>
          </w:tcPr>
          <w:p w14:paraId="57E99907" w14:textId="77777777" w:rsidR="0081188D" w:rsidRPr="00B1393F" w:rsidRDefault="0081188D" w:rsidP="0081188D">
            <w:pPr>
              <w:jc w:val="center"/>
              <w:rPr>
                <w:rFonts w:ascii="GHEA Grapalat" w:hAnsi="GHEA Grapalat"/>
                <w:sz w:val="16"/>
                <w:szCs w:val="16"/>
              </w:rPr>
            </w:pPr>
            <w:r w:rsidRPr="00B1393F">
              <w:rPr>
                <w:rFonts w:ascii="GHEA Grapalat" w:hAnsi="GHEA Grapalat" w:cs="Calibri"/>
                <w:color w:val="000000"/>
                <w:sz w:val="16"/>
                <w:szCs w:val="16"/>
              </w:rPr>
              <w:t>ՀՀ, ք.Երևան, Արշակունյաց 23</w:t>
            </w:r>
          </w:p>
        </w:tc>
        <w:tc>
          <w:tcPr>
            <w:tcW w:w="795" w:type="dxa"/>
            <w:vAlign w:val="center"/>
          </w:tcPr>
          <w:p w14:paraId="37A07A7C" w14:textId="4AF1C015"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30</w:t>
            </w:r>
          </w:p>
        </w:tc>
        <w:tc>
          <w:tcPr>
            <w:tcW w:w="1874" w:type="dxa"/>
          </w:tcPr>
          <w:p w14:paraId="2287B1D4" w14:textId="77777777" w:rsidR="0081188D" w:rsidRPr="00390664" w:rsidRDefault="0081188D" w:rsidP="0081188D">
            <w:pPr>
              <w:jc w:val="center"/>
              <w:rPr>
                <w:rFonts w:ascii="GHEA Grapalat" w:hAnsi="GHEA Grapalat"/>
                <w:sz w:val="16"/>
                <w:szCs w:val="16"/>
                <w:lang w:val="hy-AM"/>
              </w:rPr>
            </w:pPr>
            <w:r w:rsidRPr="00390664">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6628E1" w:rsidRPr="00390664" w14:paraId="12A34C8E" w14:textId="77777777" w:rsidTr="00B1393F">
        <w:tc>
          <w:tcPr>
            <w:tcW w:w="1211" w:type="dxa"/>
            <w:vAlign w:val="center"/>
          </w:tcPr>
          <w:p w14:paraId="6EE67214" w14:textId="77777777" w:rsidR="006628E1" w:rsidRPr="00B1393F" w:rsidRDefault="006628E1" w:rsidP="006628E1">
            <w:pPr>
              <w:jc w:val="center"/>
              <w:rPr>
                <w:rFonts w:ascii="GHEA Grapalat" w:hAnsi="GHEA Grapalat"/>
                <w:sz w:val="16"/>
                <w:szCs w:val="16"/>
              </w:rPr>
            </w:pPr>
            <w:r w:rsidRPr="00B1393F">
              <w:rPr>
                <w:rFonts w:ascii="GHEA Grapalat" w:hAnsi="GHEA Grapalat" w:cs="Calibri"/>
                <w:sz w:val="16"/>
                <w:szCs w:val="16"/>
              </w:rPr>
              <w:t>2</w:t>
            </w:r>
          </w:p>
        </w:tc>
        <w:tc>
          <w:tcPr>
            <w:tcW w:w="1274" w:type="dxa"/>
            <w:vAlign w:val="center"/>
          </w:tcPr>
          <w:p w14:paraId="19B35F48" w14:textId="2AE07BDA" w:rsidR="006628E1" w:rsidRPr="00B1393F" w:rsidRDefault="0081188D" w:rsidP="006628E1">
            <w:pPr>
              <w:jc w:val="center"/>
              <w:rPr>
                <w:rFonts w:ascii="GHEA Grapalat" w:hAnsi="GHEA Grapalat"/>
                <w:sz w:val="16"/>
                <w:szCs w:val="16"/>
              </w:rPr>
            </w:pPr>
            <w:r w:rsidRPr="00B1393F">
              <w:rPr>
                <w:rFonts w:ascii="GHEA Grapalat" w:hAnsi="GHEA Grapalat" w:cs="Calibri"/>
                <w:sz w:val="16"/>
                <w:szCs w:val="16"/>
              </w:rPr>
              <w:t>39121100/1</w:t>
            </w:r>
          </w:p>
        </w:tc>
        <w:tc>
          <w:tcPr>
            <w:tcW w:w="1542" w:type="dxa"/>
            <w:vAlign w:val="center"/>
          </w:tcPr>
          <w:p w14:paraId="115B03EF" w14:textId="12313137" w:rsidR="006628E1" w:rsidRPr="00B1393F" w:rsidRDefault="0081188D" w:rsidP="006628E1">
            <w:pPr>
              <w:jc w:val="center"/>
              <w:rPr>
                <w:rFonts w:ascii="GHEA Grapalat" w:hAnsi="GHEA Grapalat"/>
                <w:sz w:val="16"/>
                <w:szCs w:val="16"/>
              </w:rPr>
            </w:pPr>
            <w:r w:rsidRPr="00B1393F">
              <w:rPr>
                <w:rFonts w:ascii="GHEA Grapalat" w:hAnsi="GHEA Grapalat" w:cs="Calibri"/>
                <w:sz w:val="16"/>
                <w:szCs w:val="16"/>
              </w:rPr>
              <w:t>գրասեղաններ</w:t>
            </w:r>
          </w:p>
        </w:tc>
        <w:tc>
          <w:tcPr>
            <w:tcW w:w="1170" w:type="dxa"/>
          </w:tcPr>
          <w:p w14:paraId="6BB292D5" w14:textId="77777777" w:rsidR="006628E1" w:rsidRPr="00B1393F" w:rsidRDefault="006628E1" w:rsidP="006628E1">
            <w:pPr>
              <w:jc w:val="center"/>
              <w:rPr>
                <w:rFonts w:ascii="GHEA Grapalat" w:hAnsi="GHEA Grapalat"/>
                <w:sz w:val="16"/>
                <w:szCs w:val="16"/>
              </w:rPr>
            </w:pPr>
          </w:p>
        </w:tc>
        <w:tc>
          <w:tcPr>
            <w:tcW w:w="2340" w:type="dxa"/>
            <w:vAlign w:val="center"/>
          </w:tcPr>
          <w:p w14:paraId="380A0161" w14:textId="77777777" w:rsidR="0081188D" w:rsidRPr="00B1393F" w:rsidRDefault="0081188D" w:rsidP="0081188D">
            <w:pPr>
              <w:jc w:val="center"/>
              <w:rPr>
                <w:rFonts w:ascii="GHEA Grapalat" w:hAnsi="GHEA Grapalat" w:cs="Arial"/>
                <w:sz w:val="16"/>
                <w:szCs w:val="16"/>
              </w:rPr>
            </w:pPr>
            <w:r w:rsidRPr="00B1393F">
              <w:rPr>
                <w:rFonts w:ascii="GHEA Grapalat" w:hAnsi="GHEA Grapalat" w:cs="Arial"/>
                <w:sz w:val="16"/>
                <w:szCs w:val="16"/>
              </w:rPr>
              <w:t xml:space="preserve">գրասեղան, աշխատանքային, գրասենյակային: Աշխատանքային սեղանը պետք է պատրաստված լինի Եվրոպական արտադրության ոչ պակաս 18 մմ հաստության </w:t>
            </w:r>
            <w:r w:rsidRPr="00B1393F">
              <w:rPr>
                <w:rFonts w:ascii="GHEA Grapalat" w:hAnsi="GHEA Grapalat" w:cs="Arial"/>
                <w:sz w:val="16"/>
                <w:szCs w:val="16"/>
              </w:rPr>
              <w:lastRenderedPageBreak/>
              <w:t xml:space="preserve">լամինատից: Չափսերը՝ երկարությունը 130 սմ, լայնությունը /խորությունը/ 61 սմ, բարձրությունը՝ 75 սմ: Գրասեղանի երեսի լամինատը՝ Եվրոպական արտադրության ոչ պակաս 24-26 մմ հաստության լամինատ: Սեղանի կողային մասերը հաստացնել համապատասխան գույնի ոչ պակաս 30 մմ պրոֆիլներով: </w:t>
            </w:r>
          </w:p>
          <w:p w14:paraId="72E3C7F1" w14:textId="77777777" w:rsidR="0081188D" w:rsidRPr="00B1393F" w:rsidRDefault="0081188D" w:rsidP="0081188D">
            <w:pPr>
              <w:jc w:val="center"/>
              <w:rPr>
                <w:rFonts w:ascii="GHEA Grapalat" w:hAnsi="GHEA Grapalat" w:cs="Arial"/>
                <w:sz w:val="16"/>
                <w:szCs w:val="16"/>
              </w:rPr>
            </w:pPr>
            <w:r w:rsidRPr="00B1393F">
              <w:rPr>
                <w:rFonts w:ascii="GHEA Grapalat" w:hAnsi="GHEA Grapalat" w:cs="Arial"/>
                <w:sz w:val="16"/>
                <w:szCs w:val="16"/>
              </w:rPr>
              <w:t xml:space="preserve"> Սեղանի դիմային մասի դիզայնը՝ աջ /կամ ձախ/կողային հատվածում ունենա 4 դարակներից բաղկացած բաժանահատվածներ, ընդհանուր լայնություն 40 սմ, իսկ բարձրությունը 72 սմ: Յուրաքանչյուր դարակ ունենա շարժական բացվելու-փակվելու հնարավորություն՝ ամրացված գնդիկավոր ռոլիկներով և համապատասխան համահունչ  դիզայնով բռնակներով, ինչպես նաև բանալիով բացելու-փակելու հնարավորություն:</w:t>
            </w:r>
          </w:p>
          <w:p w14:paraId="277A635C" w14:textId="77777777" w:rsidR="0081188D" w:rsidRPr="00B1393F" w:rsidRDefault="0081188D" w:rsidP="0081188D">
            <w:pPr>
              <w:jc w:val="center"/>
              <w:rPr>
                <w:rFonts w:ascii="GHEA Grapalat" w:hAnsi="GHEA Grapalat" w:cs="Arial"/>
                <w:sz w:val="16"/>
                <w:szCs w:val="16"/>
              </w:rPr>
            </w:pPr>
            <w:r w:rsidRPr="00B1393F">
              <w:rPr>
                <w:rFonts w:ascii="GHEA Grapalat" w:hAnsi="GHEA Grapalat" w:cs="Arial"/>
                <w:sz w:val="16"/>
                <w:szCs w:val="16"/>
              </w:rPr>
              <w:t xml:space="preserve">Ձախ /կամ աջ/ կողային հատվածում ունենա ոչ պակաս 25 սմ լայնությամբ բաց դարակահատված, որի վերևի մասը առանձնացված պետք է լինի համապատասխան փոքրիկ դարակով , իսկ ներքևի հատվածը նախատեսված համակարգիչը դնելու համար համապատասխան դարակ : Դիմային հատվածի միջնամասում ունենա համակարգչի </w:t>
            </w:r>
            <w:r w:rsidRPr="00B1393F">
              <w:rPr>
                <w:rFonts w:ascii="GHEA Grapalat" w:hAnsi="GHEA Grapalat" w:cs="Arial"/>
                <w:sz w:val="16"/>
                <w:szCs w:val="16"/>
              </w:rPr>
              <w:lastRenderedPageBreak/>
              <w:t>ստեղնաշարի համար նախատեսված հանգույց  շարժական /հետ-առաջ/՝ գնդիկավոր մեխանիզմով:</w:t>
            </w:r>
          </w:p>
          <w:p w14:paraId="1D428F2D" w14:textId="77777777" w:rsidR="0081188D" w:rsidRPr="00B1393F" w:rsidRDefault="0081188D" w:rsidP="0081188D">
            <w:pPr>
              <w:jc w:val="center"/>
              <w:rPr>
                <w:rFonts w:ascii="GHEA Grapalat" w:hAnsi="GHEA Grapalat" w:cs="Arial"/>
                <w:sz w:val="16"/>
                <w:szCs w:val="16"/>
              </w:rPr>
            </w:pPr>
            <w:r w:rsidRPr="00B1393F">
              <w:rPr>
                <w:rFonts w:ascii="GHEA Grapalat" w:hAnsi="GHEA Grapalat" w:cs="Arial"/>
                <w:sz w:val="16"/>
                <w:szCs w:val="16"/>
              </w:rPr>
              <w:t>Սեղանի հետնամասի դիզայնը՝</w:t>
            </w:r>
          </w:p>
          <w:p w14:paraId="1D7B6128" w14:textId="77777777" w:rsidR="0081188D" w:rsidRPr="00B1393F" w:rsidRDefault="0081188D" w:rsidP="0081188D">
            <w:pPr>
              <w:jc w:val="center"/>
              <w:rPr>
                <w:rFonts w:ascii="GHEA Grapalat" w:hAnsi="GHEA Grapalat" w:cs="Arial"/>
                <w:sz w:val="16"/>
                <w:szCs w:val="16"/>
              </w:rPr>
            </w:pPr>
            <w:r w:rsidRPr="00B1393F">
              <w:rPr>
                <w:rFonts w:ascii="GHEA Grapalat" w:hAnsi="GHEA Grapalat" w:cs="Arial"/>
                <w:sz w:val="16"/>
                <w:szCs w:val="16"/>
              </w:rPr>
              <w:t xml:space="preserve">Հետնամասի 4 դարակներով հատվածի մասը ծածկված հմապատասխան լամինատից, միջնամասը՝ կիսածածկված լամինատ, իսկ համակարգչի հատվածը՝ բաց տեսքով /առանց լամինատ/: </w:t>
            </w:r>
          </w:p>
          <w:p w14:paraId="214AEAAA" w14:textId="77777777" w:rsidR="0081188D" w:rsidRPr="00B1393F" w:rsidRDefault="0081188D" w:rsidP="0081188D">
            <w:pPr>
              <w:jc w:val="center"/>
              <w:rPr>
                <w:rFonts w:ascii="GHEA Grapalat" w:hAnsi="GHEA Grapalat" w:cs="Arial"/>
                <w:sz w:val="16"/>
                <w:szCs w:val="16"/>
              </w:rPr>
            </w:pPr>
            <w:r w:rsidRPr="00B1393F">
              <w:rPr>
                <w:rFonts w:ascii="GHEA Grapalat" w:hAnsi="GHEA Grapalat" w:cs="Arial"/>
                <w:sz w:val="16"/>
                <w:szCs w:val="16"/>
              </w:rPr>
              <w:t>Գույնը՝ վենգե: Կողային մասերը պետք է ծածկված լինեն համապատասխան գույնի կողային ՊՎՍ երիզեներով:</w:t>
            </w:r>
          </w:p>
          <w:p w14:paraId="3CB7D942" w14:textId="521938E6" w:rsidR="006628E1" w:rsidRPr="00B1393F" w:rsidRDefault="0081188D" w:rsidP="0081188D">
            <w:pPr>
              <w:jc w:val="center"/>
              <w:rPr>
                <w:rFonts w:ascii="GHEA Grapalat" w:hAnsi="GHEA Grapalat"/>
                <w:sz w:val="16"/>
                <w:szCs w:val="16"/>
              </w:rPr>
            </w:pPr>
            <w:r w:rsidRPr="00B1393F">
              <w:rPr>
                <w:rFonts w:ascii="GHEA Grapalat" w:hAnsi="GHEA Grapalat" w:cs="Arial"/>
                <w:sz w:val="16"/>
                <w:szCs w:val="16"/>
              </w:rPr>
              <w:t>Ըստ անհրաժեշտության դիզայներական ձևը կարող է նախապես ճշտվել պատվիրատուի հետ, կամ մեկ օրինակ նմուշը /այդ թվում նաև գծագիրը/ նախապես համաձայնեցնել պատվիրատուի հետ:</w:t>
            </w:r>
          </w:p>
        </w:tc>
        <w:tc>
          <w:tcPr>
            <w:tcW w:w="820" w:type="dxa"/>
            <w:vAlign w:val="center"/>
          </w:tcPr>
          <w:p w14:paraId="741697C2" w14:textId="40FCE0A9" w:rsidR="006628E1" w:rsidRPr="00B1393F" w:rsidRDefault="006628E1" w:rsidP="006628E1">
            <w:pPr>
              <w:jc w:val="center"/>
              <w:rPr>
                <w:rFonts w:ascii="GHEA Grapalat" w:hAnsi="GHEA Grapalat"/>
                <w:sz w:val="16"/>
                <w:szCs w:val="16"/>
                <w:lang w:val="hy-AM"/>
              </w:rPr>
            </w:pPr>
            <w:r w:rsidRPr="00B1393F">
              <w:rPr>
                <w:rFonts w:ascii="GHEA Grapalat" w:hAnsi="GHEA Grapalat" w:cs="Arial"/>
                <w:sz w:val="16"/>
                <w:szCs w:val="16"/>
                <w:lang w:val="hy-AM"/>
              </w:rPr>
              <w:lastRenderedPageBreak/>
              <w:t>հատ</w:t>
            </w:r>
          </w:p>
        </w:tc>
        <w:tc>
          <w:tcPr>
            <w:tcW w:w="786" w:type="dxa"/>
            <w:vAlign w:val="center"/>
          </w:tcPr>
          <w:p w14:paraId="21C8E510" w14:textId="3A734050" w:rsidR="006628E1" w:rsidRPr="00B1393F" w:rsidRDefault="00B1393F" w:rsidP="006628E1">
            <w:pPr>
              <w:jc w:val="center"/>
              <w:rPr>
                <w:rFonts w:ascii="GHEA Grapalat" w:hAnsi="GHEA Grapalat" w:cs="Calibri"/>
                <w:sz w:val="16"/>
                <w:szCs w:val="16"/>
                <w:lang w:val="hy-AM"/>
              </w:rPr>
            </w:pPr>
            <w:r w:rsidRPr="00B1393F">
              <w:rPr>
                <w:rFonts w:ascii="GHEA Grapalat" w:hAnsi="GHEA Grapalat" w:cs="Calibri"/>
                <w:sz w:val="16"/>
                <w:szCs w:val="16"/>
                <w:lang w:val="hy-AM"/>
              </w:rPr>
              <w:t>60000</w:t>
            </w:r>
          </w:p>
        </w:tc>
        <w:tc>
          <w:tcPr>
            <w:tcW w:w="824" w:type="dxa"/>
            <w:vAlign w:val="center"/>
          </w:tcPr>
          <w:p w14:paraId="33086CC2" w14:textId="0A95A315" w:rsidR="006628E1" w:rsidRPr="00B1393F" w:rsidRDefault="00B1393F" w:rsidP="00B1393F">
            <w:pPr>
              <w:rPr>
                <w:rFonts w:ascii="GHEA Grapalat" w:hAnsi="GHEA Grapalat" w:cs="Calibri"/>
                <w:sz w:val="16"/>
                <w:szCs w:val="16"/>
                <w:lang w:val="hy-AM"/>
              </w:rPr>
            </w:pPr>
            <w:r w:rsidRPr="00B1393F">
              <w:rPr>
                <w:rFonts w:ascii="GHEA Grapalat" w:hAnsi="GHEA Grapalat" w:cs="Calibri"/>
                <w:sz w:val="16"/>
                <w:szCs w:val="16"/>
                <w:lang w:val="hy-AM"/>
              </w:rPr>
              <w:t>3000000</w:t>
            </w:r>
          </w:p>
        </w:tc>
        <w:tc>
          <w:tcPr>
            <w:tcW w:w="1076" w:type="dxa"/>
            <w:vAlign w:val="center"/>
          </w:tcPr>
          <w:p w14:paraId="65410F10" w14:textId="3FFAEE97" w:rsidR="006628E1" w:rsidRPr="00B1393F" w:rsidRDefault="00390664" w:rsidP="006628E1">
            <w:pPr>
              <w:jc w:val="center"/>
              <w:rPr>
                <w:rFonts w:ascii="GHEA Grapalat" w:hAnsi="GHEA Grapalat"/>
                <w:sz w:val="16"/>
                <w:szCs w:val="16"/>
                <w:lang w:val="hy-AM"/>
              </w:rPr>
            </w:pPr>
            <w:r>
              <w:rPr>
                <w:rFonts w:ascii="GHEA Grapalat" w:hAnsi="GHEA Grapalat"/>
                <w:sz w:val="16"/>
                <w:szCs w:val="16"/>
                <w:lang w:val="hy-AM"/>
              </w:rPr>
              <w:t>50</w:t>
            </w:r>
          </w:p>
        </w:tc>
        <w:tc>
          <w:tcPr>
            <w:tcW w:w="1205" w:type="dxa"/>
            <w:vAlign w:val="center"/>
          </w:tcPr>
          <w:p w14:paraId="0BEBC8AF" w14:textId="77777777" w:rsidR="006628E1" w:rsidRPr="00B1393F" w:rsidRDefault="006628E1" w:rsidP="006628E1">
            <w:pPr>
              <w:jc w:val="center"/>
              <w:rPr>
                <w:rFonts w:ascii="GHEA Grapalat" w:hAnsi="GHEA Grapalat"/>
                <w:sz w:val="16"/>
                <w:szCs w:val="16"/>
              </w:rPr>
            </w:pPr>
            <w:r w:rsidRPr="00B1393F">
              <w:rPr>
                <w:rFonts w:ascii="GHEA Grapalat" w:hAnsi="GHEA Grapalat" w:cs="Calibri"/>
                <w:color w:val="000000"/>
                <w:sz w:val="16"/>
                <w:szCs w:val="16"/>
              </w:rPr>
              <w:t>ՀՀ, ք.Երևան, Արշակունյաց 23</w:t>
            </w:r>
          </w:p>
        </w:tc>
        <w:tc>
          <w:tcPr>
            <w:tcW w:w="795" w:type="dxa"/>
            <w:vAlign w:val="center"/>
          </w:tcPr>
          <w:p w14:paraId="6F7E9C51" w14:textId="3B689591" w:rsidR="006628E1" w:rsidRPr="00B1393F" w:rsidRDefault="00390664" w:rsidP="006628E1">
            <w:pPr>
              <w:jc w:val="center"/>
              <w:rPr>
                <w:rFonts w:ascii="GHEA Grapalat" w:hAnsi="GHEA Grapalat"/>
                <w:sz w:val="16"/>
                <w:szCs w:val="16"/>
                <w:lang w:val="hy-AM"/>
              </w:rPr>
            </w:pPr>
            <w:r>
              <w:rPr>
                <w:rFonts w:ascii="GHEA Grapalat" w:hAnsi="GHEA Grapalat" w:cs="Calibri"/>
                <w:sz w:val="16"/>
                <w:szCs w:val="16"/>
                <w:lang w:val="hy-AM"/>
              </w:rPr>
              <w:t>50</w:t>
            </w:r>
          </w:p>
        </w:tc>
        <w:tc>
          <w:tcPr>
            <w:tcW w:w="1874" w:type="dxa"/>
          </w:tcPr>
          <w:p w14:paraId="673FB8D9" w14:textId="77777777" w:rsidR="006628E1" w:rsidRPr="00390664" w:rsidRDefault="006628E1" w:rsidP="006628E1">
            <w:pPr>
              <w:jc w:val="center"/>
              <w:rPr>
                <w:rFonts w:ascii="GHEA Grapalat" w:hAnsi="GHEA Grapalat"/>
                <w:sz w:val="16"/>
                <w:szCs w:val="16"/>
                <w:lang w:val="hy-AM"/>
              </w:rPr>
            </w:pPr>
            <w:r w:rsidRPr="00390664">
              <w:rPr>
                <w:rFonts w:ascii="GHEA Grapalat" w:hAnsi="GHEA Grapalat"/>
                <w:sz w:val="16"/>
                <w:szCs w:val="16"/>
                <w:lang w:val="hy-AM"/>
              </w:rPr>
              <w:t xml:space="preserve">Ապրանքների մատակարարումն իրականացվելու է 2023 թվականին համապատասխան ֆինանսական միջոցներ նախատեսվելու </w:t>
            </w:r>
            <w:r w:rsidRPr="00390664">
              <w:rPr>
                <w:rFonts w:ascii="GHEA Grapalat" w:hAnsi="GHEA Grapalat"/>
                <w:sz w:val="16"/>
                <w:szCs w:val="16"/>
                <w:lang w:val="hy-AM"/>
              </w:rPr>
              <w:lastRenderedPageBreak/>
              <w:t>դեպքում կողմերի միջև կնքվող համաձայնագիրն ուժի մեջ մտնելու օրվանից սկսած՝ 20 օրացույցային օրվա ընթացքում:</w:t>
            </w:r>
          </w:p>
        </w:tc>
      </w:tr>
      <w:tr w:rsidR="0081188D" w:rsidRPr="00390664" w14:paraId="3F17FBDD" w14:textId="77777777" w:rsidTr="00B1393F">
        <w:tc>
          <w:tcPr>
            <w:tcW w:w="1211" w:type="dxa"/>
            <w:vAlign w:val="center"/>
          </w:tcPr>
          <w:p w14:paraId="1DBC9065" w14:textId="77777777" w:rsidR="0081188D" w:rsidRPr="00B1393F" w:rsidRDefault="0081188D" w:rsidP="0081188D">
            <w:pPr>
              <w:jc w:val="center"/>
              <w:rPr>
                <w:rFonts w:ascii="GHEA Grapalat" w:hAnsi="GHEA Grapalat"/>
                <w:sz w:val="16"/>
                <w:szCs w:val="16"/>
              </w:rPr>
            </w:pPr>
            <w:r w:rsidRPr="00B1393F">
              <w:rPr>
                <w:rFonts w:ascii="GHEA Grapalat" w:hAnsi="GHEA Grapalat" w:cs="Calibri"/>
                <w:sz w:val="16"/>
                <w:szCs w:val="16"/>
              </w:rPr>
              <w:lastRenderedPageBreak/>
              <w:t>3</w:t>
            </w:r>
          </w:p>
        </w:tc>
        <w:tc>
          <w:tcPr>
            <w:tcW w:w="1274" w:type="dxa"/>
            <w:vAlign w:val="center"/>
          </w:tcPr>
          <w:p w14:paraId="65FC3DFE" w14:textId="682E8941" w:rsidR="0081188D" w:rsidRPr="00B1393F" w:rsidRDefault="0081188D" w:rsidP="0081188D">
            <w:pPr>
              <w:jc w:val="center"/>
              <w:rPr>
                <w:rFonts w:ascii="GHEA Grapalat" w:hAnsi="GHEA Grapalat"/>
                <w:sz w:val="16"/>
                <w:szCs w:val="16"/>
              </w:rPr>
            </w:pPr>
            <w:r w:rsidRPr="00B1393F">
              <w:rPr>
                <w:rFonts w:ascii="GHEA Grapalat" w:hAnsi="GHEA Grapalat" w:cs="Calibri"/>
                <w:sz w:val="16"/>
                <w:szCs w:val="16"/>
              </w:rPr>
              <w:t>39121100/2</w:t>
            </w:r>
          </w:p>
        </w:tc>
        <w:tc>
          <w:tcPr>
            <w:tcW w:w="1542" w:type="dxa"/>
            <w:vAlign w:val="center"/>
          </w:tcPr>
          <w:p w14:paraId="18E3282C" w14:textId="2C8DF2C1" w:rsidR="0081188D" w:rsidRPr="00B1393F" w:rsidRDefault="0081188D" w:rsidP="0081188D">
            <w:pPr>
              <w:jc w:val="center"/>
              <w:rPr>
                <w:rFonts w:ascii="GHEA Grapalat" w:hAnsi="GHEA Grapalat"/>
                <w:sz w:val="16"/>
                <w:szCs w:val="16"/>
              </w:rPr>
            </w:pPr>
            <w:r w:rsidRPr="00B1393F">
              <w:rPr>
                <w:rFonts w:ascii="GHEA Grapalat" w:hAnsi="GHEA Grapalat" w:cs="Calibri"/>
                <w:sz w:val="16"/>
                <w:szCs w:val="16"/>
              </w:rPr>
              <w:t>գրասեղաններ</w:t>
            </w:r>
          </w:p>
        </w:tc>
        <w:tc>
          <w:tcPr>
            <w:tcW w:w="1170" w:type="dxa"/>
          </w:tcPr>
          <w:p w14:paraId="5D88CCDD" w14:textId="77777777" w:rsidR="0081188D" w:rsidRPr="00B1393F" w:rsidRDefault="0081188D" w:rsidP="0081188D">
            <w:pPr>
              <w:jc w:val="center"/>
              <w:rPr>
                <w:rFonts w:ascii="GHEA Grapalat" w:hAnsi="GHEA Grapalat"/>
                <w:sz w:val="16"/>
                <w:szCs w:val="16"/>
              </w:rPr>
            </w:pPr>
          </w:p>
        </w:tc>
        <w:tc>
          <w:tcPr>
            <w:tcW w:w="2340" w:type="dxa"/>
            <w:vAlign w:val="center"/>
          </w:tcPr>
          <w:p w14:paraId="642832EB" w14:textId="0250411D" w:rsidR="0081188D" w:rsidRPr="00B1393F" w:rsidRDefault="00B1393F" w:rsidP="0081188D">
            <w:pPr>
              <w:jc w:val="center"/>
              <w:rPr>
                <w:rFonts w:ascii="GHEA Grapalat" w:hAnsi="GHEA Grapalat"/>
                <w:sz w:val="16"/>
                <w:szCs w:val="16"/>
                <w:lang w:val="hy-AM"/>
              </w:rPr>
            </w:pPr>
            <w:r w:rsidRPr="00B1393F">
              <w:rPr>
                <w:rFonts w:ascii="GHEA Grapalat" w:hAnsi="GHEA Grapalat" w:cs="Calibri"/>
                <w:color w:val="000000"/>
                <w:sz w:val="16"/>
                <w:szCs w:val="16"/>
                <w:lang w:val="hy-AM"/>
              </w:rPr>
              <w:t>ղեկավարի</w:t>
            </w:r>
          </w:p>
        </w:tc>
        <w:tc>
          <w:tcPr>
            <w:tcW w:w="820" w:type="dxa"/>
            <w:vAlign w:val="center"/>
          </w:tcPr>
          <w:p w14:paraId="75364C24" w14:textId="0C64ED51" w:rsidR="0081188D" w:rsidRPr="00B1393F" w:rsidRDefault="0081188D" w:rsidP="0081188D">
            <w:pPr>
              <w:jc w:val="center"/>
              <w:rPr>
                <w:rFonts w:ascii="GHEA Grapalat" w:hAnsi="GHEA Grapalat"/>
                <w:sz w:val="16"/>
                <w:szCs w:val="16"/>
                <w:lang w:val="hy-AM"/>
              </w:rPr>
            </w:pPr>
            <w:r w:rsidRPr="00B1393F">
              <w:rPr>
                <w:rFonts w:ascii="GHEA Grapalat" w:hAnsi="GHEA Grapalat" w:cs="Arial"/>
                <w:sz w:val="16"/>
                <w:szCs w:val="16"/>
                <w:lang w:val="hy-AM"/>
              </w:rPr>
              <w:t>հատ</w:t>
            </w:r>
          </w:p>
        </w:tc>
        <w:tc>
          <w:tcPr>
            <w:tcW w:w="786" w:type="dxa"/>
            <w:vAlign w:val="center"/>
          </w:tcPr>
          <w:p w14:paraId="3F13FB10" w14:textId="77FBB59F"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120000</w:t>
            </w:r>
          </w:p>
        </w:tc>
        <w:tc>
          <w:tcPr>
            <w:tcW w:w="824" w:type="dxa"/>
            <w:vAlign w:val="center"/>
          </w:tcPr>
          <w:p w14:paraId="7C93638F" w14:textId="6E9D817C"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120000</w:t>
            </w:r>
          </w:p>
        </w:tc>
        <w:tc>
          <w:tcPr>
            <w:tcW w:w="1076" w:type="dxa"/>
            <w:vAlign w:val="center"/>
          </w:tcPr>
          <w:p w14:paraId="3D5F617B" w14:textId="02CC1EA9"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1</w:t>
            </w:r>
          </w:p>
        </w:tc>
        <w:tc>
          <w:tcPr>
            <w:tcW w:w="1205" w:type="dxa"/>
            <w:vAlign w:val="center"/>
          </w:tcPr>
          <w:p w14:paraId="0F2B8154" w14:textId="77777777" w:rsidR="0081188D" w:rsidRPr="00B1393F" w:rsidRDefault="0081188D" w:rsidP="0081188D">
            <w:pPr>
              <w:jc w:val="center"/>
              <w:rPr>
                <w:rFonts w:ascii="GHEA Grapalat" w:hAnsi="GHEA Grapalat"/>
                <w:sz w:val="16"/>
                <w:szCs w:val="16"/>
              </w:rPr>
            </w:pPr>
            <w:r w:rsidRPr="00B1393F">
              <w:rPr>
                <w:rFonts w:ascii="GHEA Grapalat" w:hAnsi="GHEA Grapalat" w:cs="Calibri"/>
                <w:color w:val="000000"/>
                <w:sz w:val="16"/>
                <w:szCs w:val="16"/>
              </w:rPr>
              <w:t>ՀՀ, ք.Երևան, Արշակունյաց 23</w:t>
            </w:r>
          </w:p>
        </w:tc>
        <w:tc>
          <w:tcPr>
            <w:tcW w:w="795" w:type="dxa"/>
            <w:vAlign w:val="center"/>
          </w:tcPr>
          <w:p w14:paraId="130D3E99" w14:textId="60B9B64D"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1</w:t>
            </w:r>
          </w:p>
        </w:tc>
        <w:tc>
          <w:tcPr>
            <w:tcW w:w="1874" w:type="dxa"/>
          </w:tcPr>
          <w:p w14:paraId="7E272734" w14:textId="77777777" w:rsidR="0081188D" w:rsidRPr="00390664" w:rsidRDefault="0081188D" w:rsidP="0081188D">
            <w:pPr>
              <w:jc w:val="center"/>
              <w:rPr>
                <w:rFonts w:ascii="GHEA Grapalat" w:hAnsi="GHEA Grapalat"/>
                <w:sz w:val="16"/>
                <w:szCs w:val="16"/>
                <w:lang w:val="hy-AM"/>
              </w:rPr>
            </w:pPr>
            <w:r w:rsidRPr="00390664">
              <w:rPr>
                <w:rFonts w:ascii="GHEA Grapalat" w:hAnsi="GHEA Grapalat"/>
                <w:sz w:val="16"/>
                <w:szCs w:val="16"/>
                <w:lang w:val="hy-AM"/>
              </w:rPr>
              <w:t>Ապրանքների մատակարարումն իրականացվելու է 2023 թվականին 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r w:rsidR="0081188D" w:rsidRPr="00390664" w14:paraId="71103AE8" w14:textId="77777777" w:rsidTr="00B1393F">
        <w:tc>
          <w:tcPr>
            <w:tcW w:w="1211" w:type="dxa"/>
            <w:vAlign w:val="center"/>
          </w:tcPr>
          <w:p w14:paraId="16261E6F" w14:textId="77777777" w:rsidR="0081188D" w:rsidRPr="00B1393F" w:rsidRDefault="0081188D" w:rsidP="0081188D">
            <w:pPr>
              <w:jc w:val="center"/>
              <w:rPr>
                <w:rFonts w:ascii="GHEA Grapalat" w:hAnsi="GHEA Grapalat"/>
                <w:sz w:val="16"/>
                <w:szCs w:val="16"/>
              </w:rPr>
            </w:pPr>
            <w:r w:rsidRPr="00B1393F">
              <w:rPr>
                <w:rFonts w:ascii="GHEA Grapalat" w:hAnsi="GHEA Grapalat" w:cs="Calibri"/>
                <w:sz w:val="16"/>
                <w:szCs w:val="16"/>
              </w:rPr>
              <w:t>4</w:t>
            </w:r>
          </w:p>
        </w:tc>
        <w:tc>
          <w:tcPr>
            <w:tcW w:w="1274" w:type="dxa"/>
            <w:vAlign w:val="center"/>
          </w:tcPr>
          <w:p w14:paraId="4F6A574C" w14:textId="7CC54E57" w:rsidR="0081188D" w:rsidRPr="00B1393F" w:rsidRDefault="0081188D" w:rsidP="0081188D">
            <w:pPr>
              <w:jc w:val="center"/>
              <w:rPr>
                <w:rFonts w:ascii="GHEA Grapalat" w:hAnsi="GHEA Grapalat"/>
                <w:sz w:val="16"/>
                <w:szCs w:val="16"/>
              </w:rPr>
            </w:pPr>
            <w:r w:rsidRPr="00B1393F">
              <w:rPr>
                <w:rFonts w:ascii="GHEA Grapalat" w:hAnsi="GHEA Grapalat" w:cs="Calibri"/>
                <w:sz w:val="16"/>
                <w:szCs w:val="16"/>
              </w:rPr>
              <w:t>44421300</w:t>
            </w:r>
          </w:p>
        </w:tc>
        <w:tc>
          <w:tcPr>
            <w:tcW w:w="1542" w:type="dxa"/>
            <w:vAlign w:val="center"/>
          </w:tcPr>
          <w:p w14:paraId="3DA3E9AF" w14:textId="268B21F3" w:rsidR="0081188D" w:rsidRPr="00B1393F" w:rsidRDefault="0081188D" w:rsidP="0081188D">
            <w:pPr>
              <w:jc w:val="center"/>
              <w:rPr>
                <w:rFonts w:ascii="GHEA Grapalat" w:hAnsi="GHEA Grapalat"/>
                <w:sz w:val="16"/>
                <w:szCs w:val="16"/>
              </w:rPr>
            </w:pPr>
            <w:r w:rsidRPr="00B1393F">
              <w:rPr>
                <w:rFonts w:ascii="GHEA Grapalat" w:hAnsi="GHEA Grapalat" w:cs="Calibri"/>
                <w:sz w:val="16"/>
                <w:szCs w:val="16"/>
              </w:rPr>
              <w:t>չհրկիզվող պահարաններ</w:t>
            </w:r>
          </w:p>
        </w:tc>
        <w:tc>
          <w:tcPr>
            <w:tcW w:w="1170" w:type="dxa"/>
          </w:tcPr>
          <w:p w14:paraId="5448A7B4" w14:textId="77777777" w:rsidR="0081188D" w:rsidRPr="00B1393F" w:rsidRDefault="0081188D" w:rsidP="0081188D">
            <w:pPr>
              <w:jc w:val="center"/>
              <w:rPr>
                <w:rFonts w:ascii="GHEA Grapalat" w:hAnsi="GHEA Grapalat"/>
                <w:sz w:val="16"/>
                <w:szCs w:val="16"/>
              </w:rPr>
            </w:pPr>
          </w:p>
        </w:tc>
        <w:tc>
          <w:tcPr>
            <w:tcW w:w="2340" w:type="dxa"/>
            <w:vAlign w:val="center"/>
          </w:tcPr>
          <w:p w14:paraId="02568906" w14:textId="1C875821" w:rsidR="0081188D" w:rsidRPr="00B1393F" w:rsidRDefault="00B1393F" w:rsidP="0081188D">
            <w:pPr>
              <w:jc w:val="center"/>
              <w:rPr>
                <w:rFonts w:ascii="GHEA Grapalat" w:hAnsi="GHEA Grapalat"/>
                <w:sz w:val="16"/>
                <w:szCs w:val="16"/>
              </w:rPr>
            </w:pPr>
            <w:r w:rsidRPr="00B1393F">
              <w:rPr>
                <w:rFonts w:ascii="GHEA Grapalat" w:hAnsi="GHEA Grapalat" w:cs="Calibri"/>
                <w:sz w:val="16"/>
                <w:szCs w:val="16"/>
              </w:rPr>
              <w:t>չհրկիզվող պահարաններ  մեծ թվային կամ մեխանիկական փականով</w:t>
            </w:r>
          </w:p>
        </w:tc>
        <w:tc>
          <w:tcPr>
            <w:tcW w:w="820" w:type="dxa"/>
            <w:vAlign w:val="center"/>
          </w:tcPr>
          <w:p w14:paraId="4CD35C7B" w14:textId="616F3F7F" w:rsidR="0081188D" w:rsidRPr="00B1393F" w:rsidRDefault="0081188D" w:rsidP="0081188D">
            <w:pPr>
              <w:jc w:val="center"/>
              <w:rPr>
                <w:rFonts w:ascii="GHEA Grapalat" w:hAnsi="GHEA Grapalat"/>
                <w:sz w:val="16"/>
                <w:szCs w:val="16"/>
                <w:lang w:val="hy-AM"/>
              </w:rPr>
            </w:pPr>
            <w:r w:rsidRPr="00B1393F">
              <w:rPr>
                <w:rFonts w:ascii="GHEA Grapalat" w:hAnsi="GHEA Grapalat" w:cs="Arial"/>
                <w:sz w:val="16"/>
                <w:szCs w:val="16"/>
                <w:lang w:val="hy-AM"/>
              </w:rPr>
              <w:t>հատ</w:t>
            </w:r>
          </w:p>
        </w:tc>
        <w:tc>
          <w:tcPr>
            <w:tcW w:w="786" w:type="dxa"/>
            <w:vAlign w:val="center"/>
          </w:tcPr>
          <w:p w14:paraId="638FC874" w14:textId="5B240B45"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70000</w:t>
            </w:r>
          </w:p>
        </w:tc>
        <w:tc>
          <w:tcPr>
            <w:tcW w:w="824" w:type="dxa"/>
            <w:vAlign w:val="center"/>
          </w:tcPr>
          <w:p w14:paraId="1E09FEF5" w14:textId="10D12BA3" w:rsidR="0081188D" w:rsidRPr="00B1393F" w:rsidRDefault="00B1393F" w:rsidP="0081188D">
            <w:pPr>
              <w:jc w:val="center"/>
              <w:rPr>
                <w:rFonts w:ascii="GHEA Grapalat" w:hAnsi="GHEA Grapalat"/>
                <w:sz w:val="16"/>
                <w:szCs w:val="16"/>
                <w:lang w:val="hy-AM"/>
              </w:rPr>
            </w:pPr>
            <w:r w:rsidRPr="00B1393F">
              <w:rPr>
                <w:rFonts w:ascii="GHEA Grapalat" w:hAnsi="GHEA Grapalat"/>
                <w:sz w:val="16"/>
                <w:szCs w:val="16"/>
                <w:lang w:val="hy-AM"/>
              </w:rPr>
              <w:t>700000</w:t>
            </w:r>
          </w:p>
        </w:tc>
        <w:tc>
          <w:tcPr>
            <w:tcW w:w="1076" w:type="dxa"/>
            <w:vAlign w:val="center"/>
          </w:tcPr>
          <w:p w14:paraId="0086B74D" w14:textId="238BC463"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10</w:t>
            </w:r>
          </w:p>
        </w:tc>
        <w:tc>
          <w:tcPr>
            <w:tcW w:w="1205" w:type="dxa"/>
            <w:vAlign w:val="center"/>
          </w:tcPr>
          <w:p w14:paraId="4B32C496" w14:textId="77777777" w:rsidR="0081188D" w:rsidRPr="00B1393F" w:rsidRDefault="0081188D" w:rsidP="0081188D">
            <w:pPr>
              <w:jc w:val="center"/>
              <w:rPr>
                <w:rFonts w:ascii="GHEA Grapalat" w:hAnsi="GHEA Grapalat"/>
                <w:sz w:val="16"/>
                <w:szCs w:val="16"/>
              </w:rPr>
            </w:pPr>
            <w:r w:rsidRPr="00B1393F">
              <w:rPr>
                <w:rFonts w:ascii="GHEA Grapalat" w:hAnsi="GHEA Grapalat" w:cs="Calibri"/>
                <w:color w:val="000000"/>
                <w:sz w:val="16"/>
                <w:szCs w:val="16"/>
              </w:rPr>
              <w:t>ՀՀ, ք.Երևան, Արշակունյաց 23</w:t>
            </w:r>
          </w:p>
        </w:tc>
        <w:tc>
          <w:tcPr>
            <w:tcW w:w="795" w:type="dxa"/>
            <w:vAlign w:val="center"/>
          </w:tcPr>
          <w:p w14:paraId="75AC907F" w14:textId="5094E4E1" w:rsidR="0081188D" w:rsidRPr="00B1393F" w:rsidRDefault="00B1393F" w:rsidP="0081188D">
            <w:pPr>
              <w:jc w:val="center"/>
              <w:rPr>
                <w:rFonts w:ascii="GHEA Grapalat" w:hAnsi="GHEA Grapalat"/>
                <w:sz w:val="16"/>
                <w:szCs w:val="16"/>
                <w:lang w:val="hy-AM"/>
              </w:rPr>
            </w:pPr>
            <w:r w:rsidRPr="00B1393F">
              <w:rPr>
                <w:rFonts w:ascii="GHEA Grapalat" w:hAnsi="GHEA Grapalat" w:cs="Calibri"/>
                <w:sz w:val="16"/>
                <w:szCs w:val="16"/>
                <w:lang w:val="hy-AM"/>
              </w:rPr>
              <w:t>10</w:t>
            </w:r>
          </w:p>
        </w:tc>
        <w:tc>
          <w:tcPr>
            <w:tcW w:w="1874" w:type="dxa"/>
          </w:tcPr>
          <w:p w14:paraId="783053EA" w14:textId="77777777" w:rsidR="0081188D" w:rsidRPr="00390664" w:rsidRDefault="0081188D" w:rsidP="0081188D">
            <w:pPr>
              <w:jc w:val="center"/>
              <w:rPr>
                <w:rFonts w:ascii="GHEA Grapalat" w:hAnsi="GHEA Grapalat"/>
                <w:sz w:val="16"/>
                <w:szCs w:val="16"/>
                <w:lang w:val="hy-AM"/>
              </w:rPr>
            </w:pPr>
            <w:r w:rsidRPr="00390664">
              <w:rPr>
                <w:rFonts w:ascii="GHEA Grapalat" w:hAnsi="GHEA Grapalat"/>
                <w:sz w:val="16"/>
                <w:szCs w:val="16"/>
                <w:lang w:val="hy-AM"/>
              </w:rPr>
              <w:t xml:space="preserve">Ապրանքների մատակարարումն իրականացվելու է 2023 թվականին </w:t>
            </w:r>
            <w:r w:rsidRPr="00390664">
              <w:rPr>
                <w:rFonts w:ascii="GHEA Grapalat" w:hAnsi="GHEA Grapalat"/>
                <w:sz w:val="16"/>
                <w:szCs w:val="16"/>
                <w:lang w:val="hy-AM"/>
              </w:rPr>
              <w:lastRenderedPageBreak/>
              <w:t>համապատասխան ֆինանսական միջոցներ նախատեսվելու դեպքում կողմերի միջև կնքվող համաձայնագիրն ուժի մեջ մտնելու օրվանից սկսած՝ 20 օրացույցային օրվա ընթացքում:</w:t>
            </w:r>
          </w:p>
        </w:tc>
      </w:tr>
    </w:tbl>
    <w:p w14:paraId="56054FC4" w14:textId="77777777" w:rsidR="00071D1C" w:rsidRPr="00390664" w:rsidRDefault="00071D1C" w:rsidP="00EF3662">
      <w:pPr>
        <w:jc w:val="both"/>
        <w:rPr>
          <w:rFonts w:ascii="GHEA Grapalat" w:hAnsi="GHEA Grapalat"/>
          <w:sz w:val="20"/>
          <w:lang w:val="hy-AM"/>
        </w:rPr>
      </w:pPr>
    </w:p>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29134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E5E42" w:rsidRPr="00A71D81" w14:paraId="6137BF0D" w14:textId="77777777" w:rsidTr="00F73513">
        <w:tc>
          <w:tcPr>
            <w:tcW w:w="14851" w:type="dxa"/>
            <w:gridSpan w:val="16"/>
          </w:tcPr>
          <w:p w14:paraId="04919CC4" w14:textId="77777777" w:rsidR="00BE5E42" w:rsidRPr="00A71D81" w:rsidRDefault="00BE5E42" w:rsidP="00F73513">
            <w:pPr>
              <w:jc w:val="center"/>
              <w:rPr>
                <w:rFonts w:ascii="GHEA Grapalat" w:hAnsi="GHEA Grapalat"/>
                <w:sz w:val="18"/>
                <w:lang w:val="es-ES"/>
              </w:rPr>
            </w:pPr>
            <w:r w:rsidRPr="00A71D81">
              <w:rPr>
                <w:rFonts w:ascii="GHEA Grapalat" w:hAnsi="GHEA Grapalat"/>
                <w:sz w:val="18"/>
                <w:lang w:val="es-ES"/>
              </w:rPr>
              <w:t>Ապրանքի</w:t>
            </w:r>
          </w:p>
        </w:tc>
      </w:tr>
      <w:tr w:rsidR="00BE5E42" w:rsidRPr="00390664" w14:paraId="004292A1" w14:textId="77777777" w:rsidTr="00F73513">
        <w:tc>
          <w:tcPr>
            <w:tcW w:w="1980" w:type="dxa"/>
            <w:vAlign w:val="center"/>
          </w:tcPr>
          <w:p w14:paraId="32A94A3D" w14:textId="77777777" w:rsidR="00BE5E42" w:rsidRPr="00A71D81" w:rsidRDefault="00BE5E42" w:rsidP="00F73513">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2391CAF2" w14:textId="77777777" w:rsidR="00BE5E42" w:rsidRPr="00A71D81" w:rsidRDefault="00BE5E42" w:rsidP="00F73513">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B237604" w14:textId="77777777" w:rsidR="00BE5E42" w:rsidRPr="00A71D81" w:rsidRDefault="00BE5E42" w:rsidP="00F73513">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0A73319A" w14:textId="7C8FFE63" w:rsidR="00BE5E42" w:rsidRPr="00A71D81" w:rsidRDefault="00BE5E42" w:rsidP="00F73513">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23</w:t>
            </w:r>
            <w:r w:rsidRPr="00A71D81">
              <w:rPr>
                <w:rFonts w:ascii="GHEA Grapalat" w:hAnsi="GHEA Grapalat"/>
                <w:sz w:val="18"/>
                <w:lang w:val="es-ES"/>
              </w:rPr>
              <w:t>թ-ին` ըստ ամիսների, այդ թվում**</w:t>
            </w:r>
          </w:p>
        </w:tc>
      </w:tr>
      <w:tr w:rsidR="00BE5E42" w:rsidRPr="00A71D81" w14:paraId="605870EA" w14:textId="77777777" w:rsidTr="00F73513">
        <w:trPr>
          <w:trHeight w:val="1538"/>
        </w:trPr>
        <w:tc>
          <w:tcPr>
            <w:tcW w:w="1980" w:type="dxa"/>
          </w:tcPr>
          <w:p w14:paraId="14FFC803" w14:textId="77777777" w:rsidR="00BE5E42" w:rsidRPr="00A71D81" w:rsidRDefault="00BE5E42" w:rsidP="00F73513">
            <w:pPr>
              <w:jc w:val="center"/>
              <w:rPr>
                <w:rFonts w:ascii="GHEA Grapalat" w:hAnsi="GHEA Grapalat"/>
                <w:sz w:val="20"/>
                <w:lang w:val="es-ES"/>
              </w:rPr>
            </w:pPr>
          </w:p>
        </w:tc>
        <w:tc>
          <w:tcPr>
            <w:tcW w:w="2700" w:type="dxa"/>
          </w:tcPr>
          <w:p w14:paraId="33A8E44C" w14:textId="77777777" w:rsidR="00BE5E42" w:rsidRPr="00A71D81" w:rsidRDefault="00BE5E42" w:rsidP="00F73513">
            <w:pPr>
              <w:jc w:val="center"/>
              <w:rPr>
                <w:rFonts w:ascii="GHEA Grapalat" w:hAnsi="GHEA Grapalat"/>
                <w:sz w:val="20"/>
                <w:lang w:val="es-ES"/>
              </w:rPr>
            </w:pPr>
          </w:p>
        </w:tc>
        <w:tc>
          <w:tcPr>
            <w:tcW w:w="2520" w:type="dxa"/>
          </w:tcPr>
          <w:p w14:paraId="714B0B35" w14:textId="77777777" w:rsidR="00BE5E42" w:rsidRPr="00A71D81" w:rsidRDefault="00BE5E42" w:rsidP="00F73513">
            <w:pPr>
              <w:jc w:val="center"/>
              <w:rPr>
                <w:rFonts w:ascii="GHEA Grapalat" w:hAnsi="GHEA Grapalat"/>
                <w:sz w:val="20"/>
                <w:lang w:val="es-ES"/>
              </w:rPr>
            </w:pPr>
          </w:p>
        </w:tc>
        <w:tc>
          <w:tcPr>
            <w:tcW w:w="47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B1393F" w:rsidRPr="00A71D81" w14:paraId="74B0E52C" w14:textId="77777777" w:rsidTr="00F73513">
        <w:trPr>
          <w:trHeight w:val="1538"/>
        </w:trPr>
        <w:tc>
          <w:tcPr>
            <w:tcW w:w="1980" w:type="dxa"/>
          </w:tcPr>
          <w:p w14:paraId="3BF09F58" w14:textId="77777777" w:rsidR="00B1393F" w:rsidRPr="00302E89" w:rsidRDefault="00B1393F" w:rsidP="00B1393F">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191DC0BF" w14:textId="1A70BA01" w:rsidR="00B1393F" w:rsidRPr="00512AB1" w:rsidRDefault="00B1393F" w:rsidP="00B1393F">
            <w:pPr>
              <w:jc w:val="center"/>
              <w:rPr>
                <w:rFonts w:ascii="GHEA Grapalat" w:hAnsi="GHEA Grapalat"/>
                <w:sz w:val="16"/>
                <w:szCs w:val="16"/>
                <w:lang w:val="es-ES"/>
              </w:rPr>
            </w:pPr>
            <w:r w:rsidRPr="00B1393F">
              <w:rPr>
                <w:rFonts w:ascii="GHEA Grapalat" w:hAnsi="GHEA Grapalat" w:cs="Calibri"/>
                <w:sz w:val="16"/>
                <w:szCs w:val="16"/>
              </w:rPr>
              <w:t>39138220</w:t>
            </w:r>
          </w:p>
        </w:tc>
        <w:tc>
          <w:tcPr>
            <w:tcW w:w="2520" w:type="dxa"/>
            <w:vAlign w:val="center"/>
          </w:tcPr>
          <w:p w14:paraId="257827B2" w14:textId="1CE13ABD" w:rsidR="00B1393F" w:rsidRPr="00512AB1" w:rsidRDefault="00B1393F" w:rsidP="00B1393F">
            <w:pPr>
              <w:jc w:val="center"/>
              <w:rPr>
                <w:rFonts w:ascii="GHEA Grapalat" w:hAnsi="GHEA Grapalat"/>
                <w:sz w:val="16"/>
                <w:szCs w:val="16"/>
                <w:lang w:val="es-ES"/>
              </w:rPr>
            </w:pPr>
            <w:r w:rsidRPr="00B1393F">
              <w:rPr>
                <w:rFonts w:ascii="GHEA Grapalat" w:hAnsi="GHEA Grapalat" w:cs="Calibri"/>
                <w:sz w:val="16"/>
                <w:szCs w:val="16"/>
              </w:rPr>
              <w:t>աթոռ համակարգչային</w:t>
            </w:r>
          </w:p>
        </w:tc>
        <w:tc>
          <w:tcPr>
            <w:tcW w:w="474" w:type="dxa"/>
          </w:tcPr>
          <w:p w14:paraId="0D979602" w14:textId="77777777" w:rsidR="00B1393F" w:rsidRPr="00A71D81" w:rsidRDefault="00B1393F" w:rsidP="00B1393F">
            <w:pPr>
              <w:jc w:val="center"/>
              <w:rPr>
                <w:rFonts w:ascii="GHEA Grapalat" w:hAnsi="GHEA Grapalat"/>
                <w:sz w:val="20"/>
                <w:lang w:val="pt-BR"/>
              </w:rPr>
            </w:pPr>
          </w:p>
          <w:p w14:paraId="0B628300" w14:textId="77777777" w:rsidR="00B1393F" w:rsidRPr="00A71D81" w:rsidRDefault="00B1393F" w:rsidP="00B1393F">
            <w:pPr>
              <w:jc w:val="center"/>
              <w:rPr>
                <w:rFonts w:ascii="GHEA Grapalat" w:hAnsi="GHEA Grapalat"/>
                <w:sz w:val="20"/>
                <w:lang w:val="pt-BR"/>
              </w:rPr>
            </w:pPr>
          </w:p>
          <w:p w14:paraId="5D485A49" w14:textId="77777777" w:rsidR="00B1393F" w:rsidRPr="00A71D81" w:rsidRDefault="00B1393F" w:rsidP="00B1393F">
            <w:pPr>
              <w:jc w:val="center"/>
              <w:rPr>
                <w:rFonts w:ascii="GHEA Grapalat" w:hAnsi="GHEA Grapalat"/>
                <w:lang w:val="pt-BR"/>
              </w:rPr>
            </w:pPr>
            <w:r w:rsidRPr="00A71D81">
              <w:rPr>
                <w:rFonts w:ascii="GHEA Grapalat" w:hAnsi="GHEA Grapalat"/>
                <w:sz w:val="20"/>
                <w:lang w:val="pt-BR"/>
              </w:rPr>
              <w:t>... %</w:t>
            </w:r>
          </w:p>
        </w:tc>
        <w:tc>
          <w:tcPr>
            <w:tcW w:w="474" w:type="dxa"/>
          </w:tcPr>
          <w:p w14:paraId="3BBC80B4" w14:textId="77777777" w:rsidR="00B1393F" w:rsidRPr="00A71D81" w:rsidRDefault="00B1393F" w:rsidP="00B1393F">
            <w:pPr>
              <w:jc w:val="center"/>
              <w:rPr>
                <w:rFonts w:ascii="GHEA Grapalat" w:hAnsi="GHEA Grapalat"/>
                <w:sz w:val="20"/>
                <w:lang w:val="pt-BR"/>
              </w:rPr>
            </w:pPr>
          </w:p>
          <w:p w14:paraId="49A25F98" w14:textId="77777777" w:rsidR="00B1393F" w:rsidRPr="00A71D81" w:rsidRDefault="00B1393F" w:rsidP="00B1393F">
            <w:pPr>
              <w:jc w:val="center"/>
              <w:rPr>
                <w:rFonts w:ascii="GHEA Grapalat" w:hAnsi="GHEA Grapalat"/>
                <w:sz w:val="20"/>
                <w:lang w:val="pt-BR"/>
              </w:rPr>
            </w:pPr>
          </w:p>
          <w:p w14:paraId="753A1AC4" w14:textId="77777777" w:rsidR="00B1393F" w:rsidRPr="00A71D81" w:rsidRDefault="00B1393F" w:rsidP="00B1393F">
            <w:pPr>
              <w:jc w:val="center"/>
              <w:rPr>
                <w:rFonts w:ascii="GHEA Grapalat" w:hAnsi="GHEA Grapalat"/>
                <w:lang w:val="pt-BR"/>
              </w:rPr>
            </w:pPr>
            <w:r w:rsidRPr="00A71D81">
              <w:rPr>
                <w:rFonts w:ascii="GHEA Grapalat" w:hAnsi="GHEA Grapalat"/>
                <w:sz w:val="20"/>
                <w:lang w:val="pt-BR"/>
              </w:rPr>
              <w:t>... %</w:t>
            </w:r>
          </w:p>
        </w:tc>
        <w:tc>
          <w:tcPr>
            <w:tcW w:w="474" w:type="dxa"/>
          </w:tcPr>
          <w:p w14:paraId="5121B528" w14:textId="77777777" w:rsidR="00B1393F" w:rsidRPr="00A71D81" w:rsidRDefault="00B1393F" w:rsidP="00B1393F">
            <w:pPr>
              <w:jc w:val="center"/>
              <w:rPr>
                <w:rFonts w:ascii="GHEA Grapalat" w:hAnsi="GHEA Grapalat"/>
                <w:sz w:val="20"/>
                <w:lang w:val="pt-BR"/>
              </w:rPr>
            </w:pPr>
          </w:p>
          <w:p w14:paraId="152FA55D" w14:textId="77777777" w:rsidR="00B1393F" w:rsidRPr="00A71D81" w:rsidRDefault="00B1393F" w:rsidP="00B1393F">
            <w:pPr>
              <w:jc w:val="center"/>
              <w:rPr>
                <w:rFonts w:ascii="GHEA Grapalat" w:hAnsi="GHEA Grapalat"/>
                <w:sz w:val="20"/>
                <w:lang w:val="pt-BR"/>
              </w:rPr>
            </w:pPr>
          </w:p>
          <w:p w14:paraId="5FE78E7D" w14:textId="77777777" w:rsidR="00B1393F" w:rsidRPr="00A71D81" w:rsidRDefault="00B1393F" w:rsidP="00B1393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15249F8" w14:textId="77777777" w:rsidR="00B1393F" w:rsidRPr="00A71D81" w:rsidRDefault="00B1393F" w:rsidP="00B1393F">
            <w:pPr>
              <w:jc w:val="center"/>
              <w:rPr>
                <w:rFonts w:ascii="GHEA Grapalat" w:hAnsi="GHEA Grapalat"/>
                <w:sz w:val="20"/>
                <w:lang w:val="pt-BR"/>
              </w:rPr>
            </w:pPr>
          </w:p>
          <w:p w14:paraId="5CEC92E6" w14:textId="77777777" w:rsidR="00B1393F" w:rsidRPr="00A71D81" w:rsidRDefault="00B1393F" w:rsidP="00B1393F">
            <w:pPr>
              <w:jc w:val="center"/>
              <w:rPr>
                <w:rFonts w:ascii="GHEA Grapalat" w:hAnsi="GHEA Grapalat"/>
                <w:sz w:val="20"/>
                <w:lang w:val="pt-BR"/>
              </w:rPr>
            </w:pPr>
          </w:p>
          <w:p w14:paraId="7ACC594B" w14:textId="77777777" w:rsidR="00B1393F" w:rsidRPr="00A71D81" w:rsidRDefault="00B1393F" w:rsidP="00B1393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C8A86FD" w14:textId="77777777" w:rsidR="00B1393F" w:rsidRPr="00A71D81" w:rsidRDefault="00B1393F" w:rsidP="00B1393F">
            <w:pPr>
              <w:jc w:val="center"/>
              <w:rPr>
                <w:rFonts w:ascii="GHEA Grapalat" w:hAnsi="GHEA Grapalat"/>
                <w:sz w:val="20"/>
                <w:lang w:val="pt-BR"/>
              </w:rPr>
            </w:pPr>
          </w:p>
          <w:p w14:paraId="39694B63" w14:textId="77777777" w:rsidR="00B1393F" w:rsidRPr="00A71D81" w:rsidRDefault="00B1393F" w:rsidP="00B1393F">
            <w:pPr>
              <w:jc w:val="center"/>
              <w:rPr>
                <w:rFonts w:ascii="GHEA Grapalat" w:hAnsi="GHEA Grapalat"/>
                <w:sz w:val="20"/>
                <w:lang w:val="pt-BR"/>
              </w:rPr>
            </w:pPr>
          </w:p>
          <w:p w14:paraId="177DE6A4" w14:textId="77777777" w:rsidR="00B1393F" w:rsidRPr="00A71D81" w:rsidRDefault="00B1393F" w:rsidP="00B1393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05D49A" w14:textId="77777777" w:rsidR="00B1393F" w:rsidRPr="00A71D81" w:rsidRDefault="00B1393F" w:rsidP="00B1393F">
            <w:pPr>
              <w:jc w:val="center"/>
              <w:rPr>
                <w:rFonts w:ascii="GHEA Grapalat" w:hAnsi="GHEA Grapalat"/>
                <w:sz w:val="20"/>
                <w:lang w:val="pt-BR"/>
              </w:rPr>
            </w:pPr>
          </w:p>
          <w:p w14:paraId="7EBA0C88" w14:textId="77777777" w:rsidR="00B1393F" w:rsidRPr="00A71D81" w:rsidRDefault="00B1393F" w:rsidP="00B1393F">
            <w:pPr>
              <w:jc w:val="center"/>
              <w:rPr>
                <w:rFonts w:ascii="GHEA Grapalat" w:hAnsi="GHEA Grapalat"/>
                <w:sz w:val="20"/>
                <w:lang w:val="pt-BR"/>
              </w:rPr>
            </w:pPr>
          </w:p>
          <w:p w14:paraId="427FAF86" w14:textId="77777777" w:rsidR="00B1393F" w:rsidRPr="00A71D81" w:rsidRDefault="00B1393F" w:rsidP="00B1393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77D73BC" w14:textId="77777777" w:rsidR="00B1393F" w:rsidRPr="00A71D81" w:rsidRDefault="00B1393F" w:rsidP="00B1393F">
            <w:pPr>
              <w:jc w:val="center"/>
              <w:rPr>
                <w:rFonts w:ascii="GHEA Grapalat" w:hAnsi="GHEA Grapalat"/>
                <w:sz w:val="20"/>
                <w:lang w:val="pt-BR"/>
              </w:rPr>
            </w:pPr>
          </w:p>
          <w:p w14:paraId="62CDB4C8" w14:textId="77777777" w:rsidR="00B1393F" w:rsidRPr="00A71D81" w:rsidRDefault="00B1393F" w:rsidP="00B1393F">
            <w:pPr>
              <w:jc w:val="center"/>
              <w:rPr>
                <w:rFonts w:ascii="GHEA Grapalat" w:hAnsi="GHEA Grapalat"/>
                <w:sz w:val="20"/>
                <w:lang w:val="pt-BR"/>
              </w:rPr>
            </w:pPr>
          </w:p>
          <w:p w14:paraId="089D536C" w14:textId="77777777" w:rsidR="00B1393F" w:rsidRPr="00A71D81" w:rsidRDefault="00B1393F" w:rsidP="00B1393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69605E4" w14:textId="77777777" w:rsidR="00B1393F" w:rsidRPr="00A71D81" w:rsidRDefault="00B1393F" w:rsidP="00B1393F">
            <w:pPr>
              <w:jc w:val="center"/>
              <w:rPr>
                <w:rFonts w:ascii="GHEA Grapalat" w:hAnsi="GHEA Grapalat"/>
                <w:sz w:val="20"/>
                <w:lang w:val="pt-BR"/>
              </w:rPr>
            </w:pPr>
          </w:p>
          <w:p w14:paraId="146CC363" w14:textId="77777777" w:rsidR="00B1393F" w:rsidRPr="00A71D81" w:rsidRDefault="00B1393F" w:rsidP="00B1393F">
            <w:pPr>
              <w:jc w:val="center"/>
              <w:rPr>
                <w:rFonts w:ascii="GHEA Grapalat" w:hAnsi="GHEA Grapalat"/>
                <w:sz w:val="20"/>
                <w:lang w:val="pt-BR"/>
              </w:rPr>
            </w:pPr>
          </w:p>
          <w:p w14:paraId="2B90725A" w14:textId="77777777" w:rsidR="00B1393F" w:rsidRPr="00A71D81" w:rsidRDefault="00B1393F" w:rsidP="00B1393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7FA1D0" w14:textId="77777777" w:rsidR="00B1393F" w:rsidRPr="00A71D81" w:rsidRDefault="00B1393F" w:rsidP="00B1393F">
            <w:pPr>
              <w:jc w:val="center"/>
              <w:rPr>
                <w:rFonts w:ascii="GHEA Grapalat" w:hAnsi="GHEA Grapalat"/>
                <w:sz w:val="20"/>
                <w:lang w:val="pt-BR"/>
              </w:rPr>
            </w:pPr>
          </w:p>
          <w:p w14:paraId="3E6F8E77" w14:textId="77777777" w:rsidR="00B1393F" w:rsidRPr="00A71D81" w:rsidRDefault="00B1393F" w:rsidP="00B1393F">
            <w:pPr>
              <w:jc w:val="center"/>
              <w:rPr>
                <w:rFonts w:ascii="GHEA Grapalat" w:hAnsi="GHEA Grapalat"/>
                <w:sz w:val="20"/>
                <w:lang w:val="pt-BR"/>
              </w:rPr>
            </w:pPr>
          </w:p>
          <w:p w14:paraId="58B94644" w14:textId="77777777" w:rsidR="00B1393F" w:rsidRPr="00A71D81" w:rsidRDefault="00B1393F" w:rsidP="00B1393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6C99324" w14:textId="77777777" w:rsidR="00B1393F" w:rsidRPr="00A71D81" w:rsidRDefault="00B1393F" w:rsidP="00B1393F">
            <w:pPr>
              <w:jc w:val="center"/>
              <w:rPr>
                <w:rFonts w:ascii="GHEA Grapalat" w:hAnsi="GHEA Grapalat"/>
                <w:sz w:val="20"/>
                <w:lang w:val="pt-BR"/>
              </w:rPr>
            </w:pPr>
          </w:p>
          <w:p w14:paraId="0E1EB043" w14:textId="77777777" w:rsidR="00B1393F" w:rsidRPr="00A71D81" w:rsidRDefault="00B1393F" w:rsidP="00B1393F">
            <w:pPr>
              <w:jc w:val="center"/>
              <w:rPr>
                <w:rFonts w:ascii="GHEA Grapalat" w:hAnsi="GHEA Grapalat"/>
                <w:sz w:val="20"/>
                <w:lang w:val="pt-BR"/>
              </w:rPr>
            </w:pPr>
          </w:p>
          <w:p w14:paraId="4A5CA832" w14:textId="77777777" w:rsidR="00B1393F" w:rsidRPr="00A71D81" w:rsidRDefault="00B1393F" w:rsidP="00B1393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AD664C" w14:textId="77777777" w:rsidR="00B1393F" w:rsidRPr="00A71D81" w:rsidRDefault="00B1393F" w:rsidP="00B1393F">
            <w:pPr>
              <w:jc w:val="center"/>
              <w:rPr>
                <w:rFonts w:ascii="GHEA Grapalat" w:hAnsi="GHEA Grapalat"/>
                <w:sz w:val="20"/>
                <w:lang w:val="pt-BR"/>
              </w:rPr>
            </w:pPr>
          </w:p>
          <w:p w14:paraId="1A3A4D2D" w14:textId="77777777" w:rsidR="00B1393F" w:rsidRPr="00A71D81" w:rsidRDefault="00B1393F" w:rsidP="00B1393F">
            <w:pPr>
              <w:jc w:val="center"/>
              <w:rPr>
                <w:rFonts w:ascii="GHEA Grapalat" w:hAnsi="GHEA Grapalat"/>
                <w:sz w:val="20"/>
                <w:lang w:val="pt-BR"/>
              </w:rPr>
            </w:pPr>
          </w:p>
          <w:p w14:paraId="49AF6979" w14:textId="77777777" w:rsidR="00B1393F" w:rsidRPr="00A71D81" w:rsidRDefault="00B1393F" w:rsidP="00B1393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6E34A6" w14:textId="77777777" w:rsidR="00B1393F" w:rsidRPr="00A71D81" w:rsidRDefault="00B1393F" w:rsidP="00B1393F">
            <w:pPr>
              <w:jc w:val="center"/>
              <w:rPr>
                <w:rFonts w:ascii="GHEA Grapalat" w:hAnsi="GHEA Grapalat"/>
                <w:sz w:val="20"/>
                <w:lang w:val="pt-BR"/>
              </w:rPr>
            </w:pPr>
          </w:p>
          <w:p w14:paraId="43E6C183" w14:textId="77777777" w:rsidR="00B1393F" w:rsidRPr="00A71D81" w:rsidRDefault="00B1393F" w:rsidP="00B1393F">
            <w:pPr>
              <w:jc w:val="center"/>
              <w:rPr>
                <w:rFonts w:ascii="GHEA Grapalat" w:hAnsi="GHEA Grapalat"/>
                <w:sz w:val="20"/>
                <w:lang w:val="pt-BR"/>
              </w:rPr>
            </w:pPr>
          </w:p>
          <w:p w14:paraId="069A8613" w14:textId="77777777" w:rsidR="00B1393F" w:rsidRPr="00A71D81" w:rsidRDefault="00B1393F" w:rsidP="00B1393F">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71164551" w14:textId="77777777" w:rsidR="00B1393F" w:rsidRPr="00A71D81" w:rsidRDefault="00B1393F" w:rsidP="00B1393F">
            <w:pPr>
              <w:jc w:val="center"/>
              <w:rPr>
                <w:rFonts w:ascii="GHEA Grapalat" w:hAnsi="GHEA Grapalat"/>
                <w:sz w:val="20"/>
                <w:lang w:val="pt-BR"/>
              </w:rPr>
            </w:pPr>
          </w:p>
          <w:p w14:paraId="7E6E1A06" w14:textId="77777777" w:rsidR="00B1393F" w:rsidRPr="00A71D81" w:rsidRDefault="00B1393F" w:rsidP="00B1393F">
            <w:pPr>
              <w:jc w:val="center"/>
              <w:rPr>
                <w:rFonts w:ascii="GHEA Grapalat" w:hAnsi="GHEA Grapalat"/>
                <w:sz w:val="20"/>
                <w:lang w:val="pt-BR"/>
              </w:rPr>
            </w:pPr>
          </w:p>
          <w:p w14:paraId="60E96412" w14:textId="77777777" w:rsidR="00B1393F" w:rsidRPr="00A71D81" w:rsidRDefault="00B1393F" w:rsidP="00B1393F">
            <w:pPr>
              <w:jc w:val="center"/>
              <w:rPr>
                <w:rFonts w:ascii="GHEA Grapalat" w:hAnsi="GHEA Grapalat"/>
                <w:b/>
                <w:lang w:val="pt-BR"/>
              </w:rPr>
            </w:pPr>
            <w:r w:rsidRPr="00A71D81">
              <w:rPr>
                <w:rFonts w:ascii="GHEA Grapalat" w:hAnsi="GHEA Grapalat"/>
                <w:sz w:val="20"/>
                <w:lang w:val="pt-BR"/>
              </w:rPr>
              <w:t>... %</w:t>
            </w:r>
          </w:p>
        </w:tc>
      </w:tr>
      <w:tr w:rsidR="00B1393F" w:rsidRPr="00A71D81" w14:paraId="087B75F1" w14:textId="77777777" w:rsidTr="00F73513">
        <w:trPr>
          <w:trHeight w:val="1538"/>
        </w:trPr>
        <w:tc>
          <w:tcPr>
            <w:tcW w:w="1980" w:type="dxa"/>
          </w:tcPr>
          <w:p w14:paraId="4154B2A2" w14:textId="77777777" w:rsidR="00B1393F" w:rsidRPr="00302E89" w:rsidRDefault="00B1393F" w:rsidP="00B1393F">
            <w:pPr>
              <w:jc w:val="center"/>
              <w:rPr>
                <w:rFonts w:ascii="GHEA Grapalat" w:hAnsi="GHEA Grapalat"/>
                <w:sz w:val="16"/>
                <w:szCs w:val="16"/>
                <w:lang w:val="hy-AM"/>
              </w:rPr>
            </w:pPr>
            <w:r w:rsidRPr="00302E89">
              <w:rPr>
                <w:rFonts w:ascii="GHEA Grapalat" w:hAnsi="GHEA Grapalat"/>
                <w:sz w:val="16"/>
                <w:szCs w:val="16"/>
                <w:lang w:val="hy-AM"/>
              </w:rPr>
              <w:t>2</w:t>
            </w:r>
          </w:p>
        </w:tc>
        <w:tc>
          <w:tcPr>
            <w:tcW w:w="2700" w:type="dxa"/>
            <w:vAlign w:val="center"/>
          </w:tcPr>
          <w:p w14:paraId="6955CF2F" w14:textId="4ED596BA" w:rsidR="00B1393F" w:rsidRPr="00512AB1" w:rsidRDefault="00B1393F" w:rsidP="00B1393F">
            <w:pPr>
              <w:jc w:val="center"/>
              <w:rPr>
                <w:rFonts w:ascii="GHEA Grapalat" w:hAnsi="GHEA Grapalat"/>
                <w:sz w:val="16"/>
                <w:szCs w:val="16"/>
                <w:lang w:val="es-ES"/>
              </w:rPr>
            </w:pPr>
            <w:r w:rsidRPr="00B1393F">
              <w:rPr>
                <w:rFonts w:ascii="GHEA Grapalat" w:hAnsi="GHEA Grapalat" w:cs="Calibri"/>
                <w:sz w:val="16"/>
                <w:szCs w:val="16"/>
              </w:rPr>
              <w:t>39121100/1</w:t>
            </w:r>
          </w:p>
        </w:tc>
        <w:tc>
          <w:tcPr>
            <w:tcW w:w="2520" w:type="dxa"/>
            <w:vAlign w:val="center"/>
          </w:tcPr>
          <w:p w14:paraId="1BFA3237" w14:textId="024D5A26" w:rsidR="00B1393F" w:rsidRPr="00512AB1" w:rsidRDefault="00B1393F" w:rsidP="00B1393F">
            <w:pPr>
              <w:jc w:val="center"/>
              <w:rPr>
                <w:rFonts w:ascii="GHEA Grapalat" w:hAnsi="GHEA Grapalat"/>
                <w:sz w:val="16"/>
                <w:szCs w:val="16"/>
                <w:lang w:val="es-ES"/>
              </w:rPr>
            </w:pPr>
            <w:r w:rsidRPr="00B1393F">
              <w:rPr>
                <w:rFonts w:ascii="GHEA Grapalat" w:hAnsi="GHEA Grapalat" w:cs="Calibri"/>
                <w:sz w:val="16"/>
                <w:szCs w:val="16"/>
              </w:rPr>
              <w:t>գրասեղաններ</w:t>
            </w:r>
          </w:p>
        </w:tc>
        <w:tc>
          <w:tcPr>
            <w:tcW w:w="474" w:type="dxa"/>
          </w:tcPr>
          <w:p w14:paraId="68653049" w14:textId="77777777" w:rsidR="00B1393F" w:rsidRPr="00A71D81" w:rsidRDefault="00B1393F" w:rsidP="00B1393F">
            <w:pPr>
              <w:jc w:val="center"/>
              <w:rPr>
                <w:rFonts w:ascii="GHEA Grapalat" w:hAnsi="GHEA Grapalat"/>
                <w:sz w:val="20"/>
                <w:lang w:val="pt-BR"/>
              </w:rPr>
            </w:pPr>
          </w:p>
          <w:p w14:paraId="0CFA453A" w14:textId="77777777" w:rsidR="00B1393F" w:rsidRPr="00A71D81" w:rsidRDefault="00B1393F" w:rsidP="00B1393F">
            <w:pPr>
              <w:jc w:val="center"/>
              <w:rPr>
                <w:rFonts w:ascii="GHEA Grapalat" w:hAnsi="GHEA Grapalat"/>
                <w:sz w:val="20"/>
                <w:lang w:val="pt-BR"/>
              </w:rPr>
            </w:pPr>
          </w:p>
          <w:p w14:paraId="783E7A57"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84542" w14:textId="77777777" w:rsidR="00B1393F" w:rsidRPr="00A71D81" w:rsidRDefault="00B1393F" w:rsidP="00B1393F">
            <w:pPr>
              <w:jc w:val="center"/>
              <w:rPr>
                <w:rFonts w:ascii="GHEA Grapalat" w:hAnsi="GHEA Grapalat"/>
                <w:sz w:val="20"/>
                <w:lang w:val="pt-BR"/>
              </w:rPr>
            </w:pPr>
          </w:p>
          <w:p w14:paraId="5CB5ACF2" w14:textId="77777777" w:rsidR="00B1393F" w:rsidRPr="00A71D81" w:rsidRDefault="00B1393F" w:rsidP="00B1393F">
            <w:pPr>
              <w:jc w:val="center"/>
              <w:rPr>
                <w:rFonts w:ascii="GHEA Grapalat" w:hAnsi="GHEA Grapalat"/>
                <w:sz w:val="20"/>
                <w:lang w:val="pt-BR"/>
              </w:rPr>
            </w:pPr>
          </w:p>
          <w:p w14:paraId="40B8B40E"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04565" w14:textId="77777777" w:rsidR="00B1393F" w:rsidRPr="00A71D81" w:rsidRDefault="00B1393F" w:rsidP="00B1393F">
            <w:pPr>
              <w:jc w:val="center"/>
              <w:rPr>
                <w:rFonts w:ascii="GHEA Grapalat" w:hAnsi="GHEA Grapalat"/>
                <w:sz w:val="20"/>
                <w:lang w:val="pt-BR"/>
              </w:rPr>
            </w:pPr>
          </w:p>
          <w:p w14:paraId="1ED2F209" w14:textId="77777777" w:rsidR="00B1393F" w:rsidRPr="00A71D81" w:rsidRDefault="00B1393F" w:rsidP="00B1393F">
            <w:pPr>
              <w:jc w:val="center"/>
              <w:rPr>
                <w:rFonts w:ascii="GHEA Grapalat" w:hAnsi="GHEA Grapalat"/>
                <w:sz w:val="20"/>
                <w:lang w:val="pt-BR"/>
              </w:rPr>
            </w:pPr>
          </w:p>
          <w:p w14:paraId="1D9BFB8B"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DC6C9" w14:textId="77777777" w:rsidR="00B1393F" w:rsidRPr="00A71D81" w:rsidRDefault="00B1393F" w:rsidP="00B1393F">
            <w:pPr>
              <w:jc w:val="center"/>
              <w:rPr>
                <w:rFonts w:ascii="GHEA Grapalat" w:hAnsi="GHEA Grapalat"/>
                <w:sz w:val="20"/>
                <w:lang w:val="pt-BR"/>
              </w:rPr>
            </w:pPr>
          </w:p>
          <w:p w14:paraId="1F8FC4D8" w14:textId="77777777" w:rsidR="00B1393F" w:rsidRPr="00A71D81" w:rsidRDefault="00B1393F" w:rsidP="00B1393F">
            <w:pPr>
              <w:jc w:val="center"/>
              <w:rPr>
                <w:rFonts w:ascii="GHEA Grapalat" w:hAnsi="GHEA Grapalat"/>
                <w:sz w:val="20"/>
                <w:lang w:val="pt-BR"/>
              </w:rPr>
            </w:pPr>
          </w:p>
          <w:p w14:paraId="697F524E"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85713F" w14:textId="77777777" w:rsidR="00B1393F" w:rsidRPr="00A71D81" w:rsidRDefault="00B1393F" w:rsidP="00B1393F">
            <w:pPr>
              <w:jc w:val="center"/>
              <w:rPr>
                <w:rFonts w:ascii="GHEA Grapalat" w:hAnsi="GHEA Grapalat"/>
                <w:sz w:val="20"/>
                <w:lang w:val="pt-BR"/>
              </w:rPr>
            </w:pPr>
          </w:p>
          <w:p w14:paraId="1E5661D8" w14:textId="77777777" w:rsidR="00B1393F" w:rsidRPr="00A71D81" w:rsidRDefault="00B1393F" w:rsidP="00B1393F">
            <w:pPr>
              <w:jc w:val="center"/>
              <w:rPr>
                <w:rFonts w:ascii="GHEA Grapalat" w:hAnsi="GHEA Grapalat"/>
                <w:sz w:val="20"/>
                <w:lang w:val="pt-BR"/>
              </w:rPr>
            </w:pPr>
          </w:p>
          <w:p w14:paraId="72F45AC8"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4B9728" w14:textId="77777777" w:rsidR="00B1393F" w:rsidRPr="00A71D81" w:rsidRDefault="00B1393F" w:rsidP="00B1393F">
            <w:pPr>
              <w:jc w:val="center"/>
              <w:rPr>
                <w:rFonts w:ascii="GHEA Grapalat" w:hAnsi="GHEA Grapalat"/>
                <w:sz w:val="20"/>
                <w:lang w:val="pt-BR"/>
              </w:rPr>
            </w:pPr>
          </w:p>
          <w:p w14:paraId="25F28D9C" w14:textId="77777777" w:rsidR="00B1393F" w:rsidRPr="00A71D81" w:rsidRDefault="00B1393F" w:rsidP="00B1393F">
            <w:pPr>
              <w:jc w:val="center"/>
              <w:rPr>
                <w:rFonts w:ascii="GHEA Grapalat" w:hAnsi="GHEA Grapalat"/>
                <w:sz w:val="20"/>
                <w:lang w:val="pt-BR"/>
              </w:rPr>
            </w:pPr>
          </w:p>
          <w:p w14:paraId="652F565D"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110C91" w14:textId="77777777" w:rsidR="00B1393F" w:rsidRPr="00A71D81" w:rsidRDefault="00B1393F" w:rsidP="00B1393F">
            <w:pPr>
              <w:jc w:val="center"/>
              <w:rPr>
                <w:rFonts w:ascii="GHEA Grapalat" w:hAnsi="GHEA Grapalat"/>
                <w:sz w:val="20"/>
                <w:lang w:val="pt-BR"/>
              </w:rPr>
            </w:pPr>
          </w:p>
          <w:p w14:paraId="7D1C0E42" w14:textId="77777777" w:rsidR="00B1393F" w:rsidRPr="00A71D81" w:rsidRDefault="00B1393F" w:rsidP="00B1393F">
            <w:pPr>
              <w:jc w:val="center"/>
              <w:rPr>
                <w:rFonts w:ascii="GHEA Grapalat" w:hAnsi="GHEA Grapalat"/>
                <w:sz w:val="20"/>
                <w:lang w:val="pt-BR"/>
              </w:rPr>
            </w:pPr>
          </w:p>
          <w:p w14:paraId="385BF649"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040F2F" w14:textId="77777777" w:rsidR="00B1393F" w:rsidRPr="00A71D81" w:rsidRDefault="00B1393F" w:rsidP="00B1393F">
            <w:pPr>
              <w:jc w:val="center"/>
              <w:rPr>
                <w:rFonts w:ascii="GHEA Grapalat" w:hAnsi="GHEA Grapalat"/>
                <w:sz w:val="20"/>
                <w:lang w:val="pt-BR"/>
              </w:rPr>
            </w:pPr>
          </w:p>
          <w:p w14:paraId="25C74E8D" w14:textId="77777777" w:rsidR="00B1393F" w:rsidRPr="00A71D81" w:rsidRDefault="00B1393F" w:rsidP="00B1393F">
            <w:pPr>
              <w:jc w:val="center"/>
              <w:rPr>
                <w:rFonts w:ascii="GHEA Grapalat" w:hAnsi="GHEA Grapalat"/>
                <w:sz w:val="20"/>
                <w:lang w:val="pt-BR"/>
              </w:rPr>
            </w:pPr>
          </w:p>
          <w:p w14:paraId="6A1D2DD8"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4A144" w14:textId="77777777" w:rsidR="00B1393F" w:rsidRPr="00A71D81" w:rsidRDefault="00B1393F" w:rsidP="00B1393F">
            <w:pPr>
              <w:jc w:val="center"/>
              <w:rPr>
                <w:rFonts w:ascii="GHEA Grapalat" w:hAnsi="GHEA Grapalat"/>
                <w:sz w:val="20"/>
                <w:lang w:val="pt-BR"/>
              </w:rPr>
            </w:pPr>
          </w:p>
          <w:p w14:paraId="215B99D4" w14:textId="77777777" w:rsidR="00B1393F" w:rsidRPr="00A71D81" w:rsidRDefault="00B1393F" w:rsidP="00B1393F">
            <w:pPr>
              <w:jc w:val="center"/>
              <w:rPr>
                <w:rFonts w:ascii="GHEA Grapalat" w:hAnsi="GHEA Grapalat"/>
                <w:sz w:val="20"/>
                <w:lang w:val="pt-BR"/>
              </w:rPr>
            </w:pPr>
          </w:p>
          <w:p w14:paraId="522911B0"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986535" w14:textId="77777777" w:rsidR="00B1393F" w:rsidRPr="00A71D81" w:rsidRDefault="00B1393F" w:rsidP="00B1393F">
            <w:pPr>
              <w:jc w:val="center"/>
              <w:rPr>
                <w:rFonts w:ascii="GHEA Grapalat" w:hAnsi="GHEA Grapalat"/>
                <w:sz w:val="20"/>
                <w:lang w:val="pt-BR"/>
              </w:rPr>
            </w:pPr>
          </w:p>
          <w:p w14:paraId="4D6F54AE" w14:textId="77777777" w:rsidR="00B1393F" w:rsidRPr="00A71D81" w:rsidRDefault="00B1393F" w:rsidP="00B1393F">
            <w:pPr>
              <w:jc w:val="center"/>
              <w:rPr>
                <w:rFonts w:ascii="GHEA Grapalat" w:hAnsi="GHEA Grapalat"/>
                <w:sz w:val="20"/>
                <w:lang w:val="pt-BR"/>
              </w:rPr>
            </w:pPr>
          </w:p>
          <w:p w14:paraId="43107A6B"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5213A" w14:textId="77777777" w:rsidR="00B1393F" w:rsidRPr="00A71D81" w:rsidRDefault="00B1393F" w:rsidP="00B1393F">
            <w:pPr>
              <w:jc w:val="center"/>
              <w:rPr>
                <w:rFonts w:ascii="GHEA Grapalat" w:hAnsi="GHEA Grapalat"/>
                <w:sz w:val="20"/>
                <w:lang w:val="pt-BR"/>
              </w:rPr>
            </w:pPr>
          </w:p>
          <w:p w14:paraId="13489D6B" w14:textId="77777777" w:rsidR="00B1393F" w:rsidRPr="00A71D81" w:rsidRDefault="00B1393F" w:rsidP="00B1393F">
            <w:pPr>
              <w:jc w:val="center"/>
              <w:rPr>
                <w:rFonts w:ascii="GHEA Grapalat" w:hAnsi="GHEA Grapalat"/>
                <w:sz w:val="20"/>
                <w:lang w:val="pt-BR"/>
              </w:rPr>
            </w:pPr>
          </w:p>
          <w:p w14:paraId="63CBC233"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E5FE70" w14:textId="77777777" w:rsidR="00B1393F" w:rsidRPr="00A71D81" w:rsidRDefault="00B1393F" w:rsidP="00B1393F">
            <w:pPr>
              <w:jc w:val="center"/>
              <w:rPr>
                <w:rFonts w:ascii="GHEA Grapalat" w:hAnsi="GHEA Grapalat"/>
                <w:sz w:val="20"/>
                <w:lang w:val="pt-BR"/>
              </w:rPr>
            </w:pPr>
          </w:p>
          <w:p w14:paraId="045ED559" w14:textId="77777777" w:rsidR="00B1393F" w:rsidRPr="00A71D81" w:rsidRDefault="00B1393F" w:rsidP="00B1393F">
            <w:pPr>
              <w:jc w:val="center"/>
              <w:rPr>
                <w:rFonts w:ascii="GHEA Grapalat" w:hAnsi="GHEA Grapalat"/>
                <w:sz w:val="20"/>
                <w:lang w:val="pt-BR"/>
              </w:rPr>
            </w:pPr>
          </w:p>
          <w:p w14:paraId="452B75D2"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53E5DD" w14:textId="77777777" w:rsidR="00B1393F" w:rsidRPr="00A71D81" w:rsidRDefault="00B1393F" w:rsidP="00B1393F">
            <w:pPr>
              <w:jc w:val="center"/>
              <w:rPr>
                <w:rFonts w:ascii="GHEA Grapalat" w:hAnsi="GHEA Grapalat"/>
                <w:sz w:val="20"/>
                <w:lang w:val="pt-BR"/>
              </w:rPr>
            </w:pPr>
          </w:p>
          <w:p w14:paraId="40A60A54" w14:textId="77777777" w:rsidR="00B1393F" w:rsidRPr="00A71D81" w:rsidRDefault="00B1393F" w:rsidP="00B1393F">
            <w:pPr>
              <w:jc w:val="center"/>
              <w:rPr>
                <w:rFonts w:ascii="GHEA Grapalat" w:hAnsi="GHEA Grapalat"/>
                <w:sz w:val="20"/>
                <w:lang w:val="pt-BR"/>
              </w:rPr>
            </w:pPr>
          </w:p>
          <w:p w14:paraId="3CE71773"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r>
      <w:tr w:rsidR="00B1393F" w:rsidRPr="00A71D81" w14:paraId="2B69ED8E" w14:textId="77777777" w:rsidTr="00F73513">
        <w:trPr>
          <w:trHeight w:val="1538"/>
        </w:trPr>
        <w:tc>
          <w:tcPr>
            <w:tcW w:w="1980" w:type="dxa"/>
          </w:tcPr>
          <w:p w14:paraId="036845E4" w14:textId="77777777" w:rsidR="00B1393F" w:rsidRPr="00302E89" w:rsidRDefault="00B1393F" w:rsidP="00B1393F">
            <w:pPr>
              <w:jc w:val="center"/>
              <w:rPr>
                <w:rFonts w:ascii="GHEA Grapalat" w:hAnsi="GHEA Grapalat"/>
                <w:sz w:val="16"/>
                <w:szCs w:val="16"/>
                <w:lang w:val="hy-AM"/>
              </w:rPr>
            </w:pPr>
            <w:r w:rsidRPr="00302E89">
              <w:rPr>
                <w:rFonts w:ascii="GHEA Grapalat" w:hAnsi="GHEA Grapalat"/>
                <w:sz w:val="16"/>
                <w:szCs w:val="16"/>
                <w:lang w:val="hy-AM"/>
              </w:rPr>
              <w:t>3</w:t>
            </w:r>
          </w:p>
        </w:tc>
        <w:tc>
          <w:tcPr>
            <w:tcW w:w="2700" w:type="dxa"/>
            <w:vAlign w:val="center"/>
          </w:tcPr>
          <w:p w14:paraId="524DFD2A" w14:textId="3E255D7C" w:rsidR="00B1393F" w:rsidRPr="00512AB1" w:rsidRDefault="00B1393F" w:rsidP="00B1393F">
            <w:pPr>
              <w:jc w:val="center"/>
              <w:rPr>
                <w:rFonts w:ascii="GHEA Grapalat" w:hAnsi="GHEA Grapalat"/>
                <w:sz w:val="16"/>
                <w:szCs w:val="16"/>
                <w:lang w:val="es-ES"/>
              </w:rPr>
            </w:pPr>
            <w:r w:rsidRPr="00B1393F">
              <w:rPr>
                <w:rFonts w:ascii="GHEA Grapalat" w:hAnsi="GHEA Grapalat" w:cs="Calibri"/>
                <w:sz w:val="16"/>
                <w:szCs w:val="16"/>
              </w:rPr>
              <w:t>39121100/2</w:t>
            </w:r>
          </w:p>
        </w:tc>
        <w:tc>
          <w:tcPr>
            <w:tcW w:w="2520" w:type="dxa"/>
            <w:vAlign w:val="center"/>
          </w:tcPr>
          <w:p w14:paraId="14F61D16" w14:textId="6140AFEA" w:rsidR="00B1393F" w:rsidRPr="00512AB1" w:rsidRDefault="00B1393F" w:rsidP="00B1393F">
            <w:pPr>
              <w:jc w:val="center"/>
              <w:rPr>
                <w:rFonts w:ascii="GHEA Grapalat" w:hAnsi="GHEA Grapalat"/>
                <w:sz w:val="16"/>
                <w:szCs w:val="16"/>
                <w:lang w:val="es-ES"/>
              </w:rPr>
            </w:pPr>
            <w:r w:rsidRPr="00B1393F">
              <w:rPr>
                <w:rFonts w:ascii="GHEA Grapalat" w:hAnsi="GHEA Grapalat" w:cs="Calibri"/>
                <w:sz w:val="16"/>
                <w:szCs w:val="16"/>
              </w:rPr>
              <w:t>գրասեղաններ</w:t>
            </w:r>
          </w:p>
        </w:tc>
        <w:tc>
          <w:tcPr>
            <w:tcW w:w="474" w:type="dxa"/>
          </w:tcPr>
          <w:p w14:paraId="40C68CE4" w14:textId="77777777" w:rsidR="00B1393F" w:rsidRPr="00A71D81" w:rsidRDefault="00B1393F" w:rsidP="00B1393F">
            <w:pPr>
              <w:jc w:val="center"/>
              <w:rPr>
                <w:rFonts w:ascii="GHEA Grapalat" w:hAnsi="GHEA Grapalat"/>
                <w:sz w:val="20"/>
                <w:lang w:val="pt-BR"/>
              </w:rPr>
            </w:pPr>
          </w:p>
          <w:p w14:paraId="1C17CDA3" w14:textId="77777777" w:rsidR="00B1393F" w:rsidRPr="00A71D81" w:rsidRDefault="00B1393F" w:rsidP="00B1393F">
            <w:pPr>
              <w:jc w:val="center"/>
              <w:rPr>
                <w:rFonts w:ascii="GHEA Grapalat" w:hAnsi="GHEA Grapalat"/>
                <w:sz w:val="20"/>
                <w:lang w:val="pt-BR"/>
              </w:rPr>
            </w:pPr>
          </w:p>
          <w:p w14:paraId="5838B2A4"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A21E9" w14:textId="77777777" w:rsidR="00B1393F" w:rsidRPr="00A71D81" w:rsidRDefault="00B1393F" w:rsidP="00B1393F">
            <w:pPr>
              <w:jc w:val="center"/>
              <w:rPr>
                <w:rFonts w:ascii="GHEA Grapalat" w:hAnsi="GHEA Grapalat"/>
                <w:sz w:val="20"/>
                <w:lang w:val="pt-BR"/>
              </w:rPr>
            </w:pPr>
          </w:p>
          <w:p w14:paraId="7563A36F" w14:textId="77777777" w:rsidR="00B1393F" w:rsidRPr="00A71D81" w:rsidRDefault="00B1393F" w:rsidP="00B1393F">
            <w:pPr>
              <w:jc w:val="center"/>
              <w:rPr>
                <w:rFonts w:ascii="GHEA Grapalat" w:hAnsi="GHEA Grapalat"/>
                <w:sz w:val="20"/>
                <w:lang w:val="pt-BR"/>
              </w:rPr>
            </w:pPr>
          </w:p>
          <w:p w14:paraId="0A81D795"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382527" w14:textId="77777777" w:rsidR="00B1393F" w:rsidRPr="00A71D81" w:rsidRDefault="00B1393F" w:rsidP="00B1393F">
            <w:pPr>
              <w:jc w:val="center"/>
              <w:rPr>
                <w:rFonts w:ascii="GHEA Grapalat" w:hAnsi="GHEA Grapalat"/>
                <w:sz w:val="20"/>
                <w:lang w:val="pt-BR"/>
              </w:rPr>
            </w:pPr>
          </w:p>
          <w:p w14:paraId="2EF62196" w14:textId="77777777" w:rsidR="00B1393F" w:rsidRPr="00A71D81" w:rsidRDefault="00B1393F" w:rsidP="00B1393F">
            <w:pPr>
              <w:jc w:val="center"/>
              <w:rPr>
                <w:rFonts w:ascii="GHEA Grapalat" w:hAnsi="GHEA Grapalat"/>
                <w:sz w:val="20"/>
                <w:lang w:val="pt-BR"/>
              </w:rPr>
            </w:pPr>
          </w:p>
          <w:p w14:paraId="337337DB"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32A785" w14:textId="77777777" w:rsidR="00B1393F" w:rsidRPr="00A71D81" w:rsidRDefault="00B1393F" w:rsidP="00B1393F">
            <w:pPr>
              <w:jc w:val="center"/>
              <w:rPr>
                <w:rFonts w:ascii="GHEA Grapalat" w:hAnsi="GHEA Grapalat"/>
                <w:sz w:val="20"/>
                <w:lang w:val="pt-BR"/>
              </w:rPr>
            </w:pPr>
          </w:p>
          <w:p w14:paraId="405186C9" w14:textId="77777777" w:rsidR="00B1393F" w:rsidRPr="00A71D81" w:rsidRDefault="00B1393F" w:rsidP="00B1393F">
            <w:pPr>
              <w:jc w:val="center"/>
              <w:rPr>
                <w:rFonts w:ascii="GHEA Grapalat" w:hAnsi="GHEA Grapalat"/>
                <w:sz w:val="20"/>
                <w:lang w:val="pt-BR"/>
              </w:rPr>
            </w:pPr>
          </w:p>
          <w:p w14:paraId="12ACB553"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B4DEA3" w14:textId="77777777" w:rsidR="00B1393F" w:rsidRPr="00A71D81" w:rsidRDefault="00B1393F" w:rsidP="00B1393F">
            <w:pPr>
              <w:jc w:val="center"/>
              <w:rPr>
                <w:rFonts w:ascii="GHEA Grapalat" w:hAnsi="GHEA Grapalat"/>
                <w:sz w:val="20"/>
                <w:lang w:val="pt-BR"/>
              </w:rPr>
            </w:pPr>
          </w:p>
          <w:p w14:paraId="63CDD081" w14:textId="77777777" w:rsidR="00B1393F" w:rsidRPr="00A71D81" w:rsidRDefault="00B1393F" w:rsidP="00B1393F">
            <w:pPr>
              <w:jc w:val="center"/>
              <w:rPr>
                <w:rFonts w:ascii="GHEA Grapalat" w:hAnsi="GHEA Grapalat"/>
                <w:sz w:val="20"/>
                <w:lang w:val="pt-BR"/>
              </w:rPr>
            </w:pPr>
          </w:p>
          <w:p w14:paraId="69C4D507"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2D6A86" w14:textId="77777777" w:rsidR="00B1393F" w:rsidRPr="00A71D81" w:rsidRDefault="00B1393F" w:rsidP="00B1393F">
            <w:pPr>
              <w:jc w:val="center"/>
              <w:rPr>
                <w:rFonts w:ascii="GHEA Grapalat" w:hAnsi="GHEA Grapalat"/>
                <w:sz w:val="20"/>
                <w:lang w:val="pt-BR"/>
              </w:rPr>
            </w:pPr>
          </w:p>
          <w:p w14:paraId="4C5C6F9F" w14:textId="77777777" w:rsidR="00B1393F" w:rsidRPr="00A71D81" w:rsidRDefault="00B1393F" w:rsidP="00B1393F">
            <w:pPr>
              <w:jc w:val="center"/>
              <w:rPr>
                <w:rFonts w:ascii="GHEA Grapalat" w:hAnsi="GHEA Grapalat"/>
                <w:sz w:val="20"/>
                <w:lang w:val="pt-BR"/>
              </w:rPr>
            </w:pPr>
          </w:p>
          <w:p w14:paraId="1132F18B"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691F9C" w14:textId="77777777" w:rsidR="00B1393F" w:rsidRPr="00A71D81" w:rsidRDefault="00B1393F" w:rsidP="00B1393F">
            <w:pPr>
              <w:jc w:val="center"/>
              <w:rPr>
                <w:rFonts w:ascii="GHEA Grapalat" w:hAnsi="GHEA Grapalat"/>
                <w:sz w:val="20"/>
                <w:lang w:val="pt-BR"/>
              </w:rPr>
            </w:pPr>
          </w:p>
          <w:p w14:paraId="5DEE93C3" w14:textId="77777777" w:rsidR="00B1393F" w:rsidRPr="00A71D81" w:rsidRDefault="00B1393F" w:rsidP="00B1393F">
            <w:pPr>
              <w:jc w:val="center"/>
              <w:rPr>
                <w:rFonts w:ascii="GHEA Grapalat" w:hAnsi="GHEA Grapalat"/>
                <w:sz w:val="20"/>
                <w:lang w:val="pt-BR"/>
              </w:rPr>
            </w:pPr>
          </w:p>
          <w:p w14:paraId="24A795DB"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CA941" w14:textId="77777777" w:rsidR="00B1393F" w:rsidRPr="00A71D81" w:rsidRDefault="00B1393F" w:rsidP="00B1393F">
            <w:pPr>
              <w:jc w:val="center"/>
              <w:rPr>
                <w:rFonts w:ascii="GHEA Grapalat" w:hAnsi="GHEA Grapalat"/>
                <w:sz w:val="20"/>
                <w:lang w:val="pt-BR"/>
              </w:rPr>
            </w:pPr>
          </w:p>
          <w:p w14:paraId="68661361" w14:textId="77777777" w:rsidR="00B1393F" w:rsidRPr="00A71D81" w:rsidRDefault="00B1393F" w:rsidP="00B1393F">
            <w:pPr>
              <w:jc w:val="center"/>
              <w:rPr>
                <w:rFonts w:ascii="GHEA Grapalat" w:hAnsi="GHEA Grapalat"/>
                <w:sz w:val="20"/>
                <w:lang w:val="pt-BR"/>
              </w:rPr>
            </w:pPr>
          </w:p>
          <w:p w14:paraId="2F02583D"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FFA80" w14:textId="77777777" w:rsidR="00B1393F" w:rsidRPr="00A71D81" w:rsidRDefault="00B1393F" w:rsidP="00B1393F">
            <w:pPr>
              <w:jc w:val="center"/>
              <w:rPr>
                <w:rFonts w:ascii="GHEA Grapalat" w:hAnsi="GHEA Grapalat"/>
                <w:sz w:val="20"/>
                <w:lang w:val="pt-BR"/>
              </w:rPr>
            </w:pPr>
          </w:p>
          <w:p w14:paraId="0239A7EB" w14:textId="77777777" w:rsidR="00B1393F" w:rsidRPr="00A71D81" w:rsidRDefault="00B1393F" w:rsidP="00B1393F">
            <w:pPr>
              <w:jc w:val="center"/>
              <w:rPr>
                <w:rFonts w:ascii="GHEA Grapalat" w:hAnsi="GHEA Grapalat"/>
                <w:sz w:val="20"/>
                <w:lang w:val="pt-BR"/>
              </w:rPr>
            </w:pPr>
          </w:p>
          <w:p w14:paraId="78EB844F"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FD5C4" w14:textId="77777777" w:rsidR="00B1393F" w:rsidRPr="00A71D81" w:rsidRDefault="00B1393F" w:rsidP="00B1393F">
            <w:pPr>
              <w:jc w:val="center"/>
              <w:rPr>
                <w:rFonts w:ascii="GHEA Grapalat" w:hAnsi="GHEA Grapalat"/>
                <w:sz w:val="20"/>
                <w:lang w:val="pt-BR"/>
              </w:rPr>
            </w:pPr>
          </w:p>
          <w:p w14:paraId="71F8B5EA" w14:textId="77777777" w:rsidR="00B1393F" w:rsidRPr="00A71D81" w:rsidRDefault="00B1393F" w:rsidP="00B1393F">
            <w:pPr>
              <w:jc w:val="center"/>
              <w:rPr>
                <w:rFonts w:ascii="GHEA Grapalat" w:hAnsi="GHEA Grapalat"/>
                <w:sz w:val="20"/>
                <w:lang w:val="pt-BR"/>
              </w:rPr>
            </w:pPr>
          </w:p>
          <w:p w14:paraId="6D67B9A2"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495DC9" w14:textId="77777777" w:rsidR="00B1393F" w:rsidRPr="00A71D81" w:rsidRDefault="00B1393F" w:rsidP="00B1393F">
            <w:pPr>
              <w:jc w:val="center"/>
              <w:rPr>
                <w:rFonts w:ascii="GHEA Grapalat" w:hAnsi="GHEA Grapalat"/>
                <w:sz w:val="20"/>
                <w:lang w:val="pt-BR"/>
              </w:rPr>
            </w:pPr>
          </w:p>
          <w:p w14:paraId="7C9FAB14" w14:textId="77777777" w:rsidR="00B1393F" w:rsidRPr="00A71D81" w:rsidRDefault="00B1393F" w:rsidP="00B1393F">
            <w:pPr>
              <w:jc w:val="center"/>
              <w:rPr>
                <w:rFonts w:ascii="GHEA Grapalat" w:hAnsi="GHEA Grapalat"/>
                <w:sz w:val="20"/>
                <w:lang w:val="pt-BR"/>
              </w:rPr>
            </w:pPr>
          </w:p>
          <w:p w14:paraId="14730DE9"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E97000" w14:textId="77777777" w:rsidR="00B1393F" w:rsidRPr="00A71D81" w:rsidRDefault="00B1393F" w:rsidP="00B1393F">
            <w:pPr>
              <w:jc w:val="center"/>
              <w:rPr>
                <w:rFonts w:ascii="GHEA Grapalat" w:hAnsi="GHEA Grapalat"/>
                <w:sz w:val="20"/>
                <w:lang w:val="pt-BR"/>
              </w:rPr>
            </w:pPr>
          </w:p>
          <w:p w14:paraId="427A66FF" w14:textId="77777777" w:rsidR="00B1393F" w:rsidRPr="00A71D81" w:rsidRDefault="00B1393F" w:rsidP="00B1393F">
            <w:pPr>
              <w:jc w:val="center"/>
              <w:rPr>
                <w:rFonts w:ascii="GHEA Grapalat" w:hAnsi="GHEA Grapalat"/>
                <w:sz w:val="20"/>
                <w:lang w:val="pt-BR"/>
              </w:rPr>
            </w:pPr>
          </w:p>
          <w:p w14:paraId="6CCE2AE9"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512A86" w14:textId="77777777" w:rsidR="00B1393F" w:rsidRPr="00A71D81" w:rsidRDefault="00B1393F" w:rsidP="00B1393F">
            <w:pPr>
              <w:jc w:val="center"/>
              <w:rPr>
                <w:rFonts w:ascii="GHEA Grapalat" w:hAnsi="GHEA Grapalat"/>
                <w:sz w:val="20"/>
                <w:lang w:val="pt-BR"/>
              </w:rPr>
            </w:pPr>
          </w:p>
          <w:p w14:paraId="10D93684" w14:textId="77777777" w:rsidR="00B1393F" w:rsidRPr="00A71D81" w:rsidRDefault="00B1393F" w:rsidP="00B1393F">
            <w:pPr>
              <w:jc w:val="center"/>
              <w:rPr>
                <w:rFonts w:ascii="GHEA Grapalat" w:hAnsi="GHEA Grapalat"/>
                <w:sz w:val="20"/>
                <w:lang w:val="pt-BR"/>
              </w:rPr>
            </w:pPr>
          </w:p>
          <w:p w14:paraId="780D25A4"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r>
      <w:tr w:rsidR="00B1393F" w:rsidRPr="00A71D81" w14:paraId="03676C63" w14:textId="77777777" w:rsidTr="00F73513">
        <w:trPr>
          <w:trHeight w:val="1538"/>
        </w:trPr>
        <w:tc>
          <w:tcPr>
            <w:tcW w:w="1980" w:type="dxa"/>
          </w:tcPr>
          <w:p w14:paraId="19CB267F" w14:textId="77777777" w:rsidR="00B1393F" w:rsidRPr="00302E89" w:rsidRDefault="00B1393F" w:rsidP="00B1393F">
            <w:pPr>
              <w:jc w:val="center"/>
              <w:rPr>
                <w:rFonts w:ascii="GHEA Grapalat" w:hAnsi="GHEA Grapalat"/>
                <w:sz w:val="16"/>
                <w:szCs w:val="16"/>
                <w:lang w:val="hy-AM"/>
              </w:rPr>
            </w:pPr>
            <w:r w:rsidRPr="00302E89">
              <w:rPr>
                <w:rFonts w:ascii="GHEA Grapalat" w:hAnsi="GHEA Grapalat"/>
                <w:sz w:val="16"/>
                <w:szCs w:val="16"/>
                <w:lang w:val="hy-AM"/>
              </w:rPr>
              <w:lastRenderedPageBreak/>
              <w:t>4</w:t>
            </w:r>
          </w:p>
        </w:tc>
        <w:tc>
          <w:tcPr>
            <w:tcW w:w="2700" w:type="dxa"/>
            <w:vAlign w:val="center"/>
          </w:tcPr>
          <w:p w14:paraId="21909BAC" w14:textId="497E1AC6" w:rsidR="00B1393F" w:rsidRPr="00512AB1" w:rsidRDefault="00B1393F" w:rsidP="00B1393F">
            <w:pPr>
              <w:jc w:val="center"/>
              <w:rPr>
                <w:rFonts w:ascii="GHEA Grapalat" w:hAnsi="GHEA Grapalat"/>
                <w:sz w:val="16"/>
                <w:szCs w:val="16"/>
                <w:lang w:val="es-ES"/>
              </w:rPr>
            </w:pPr>
            <w:r w:rsidRPr="00B1393F">
              <w:rPr>
                <w:rFonts w:ascii="GHEA Grapalat" w:hAnsi="GHEA Grapalat" w:cs="Calibri"/>
                <w:sz w:val="16"/>
                <w:szCs w:val="16"/>
              </w:rPr>
              <w:t>44421300</w:t>
            </w:r>
          </w:p>
        </w:tc>
        <w:tc>
          <w:tcPr>
            <w:tcW w:w="2520" w:type="dxa"/>
            <w:vAlign w:val="center"/>
          </w:tcPr>
          <w:p w14:paraId="43B0DE8A" w14:textId="7F52326C" w:rsidR="00B1393F" w:rsidRPr="00512AB1" w:rsidRDefault="00B1393F" w:rsidP="00B1393F">
            <w:pPr>
              <w:jc w:val="center"/>
              <w:rPr>
                <w:rFonts w:ascii="GHEA Grapalat" w:hAnsi="GHEA Grapalat"/>
                <w:sz w:val="16"/>
                <w:szCs w:val="16"/>
                <w:lang w:val="es-ES"/>
              </w:rPr>
            </w:pPr>
            <w:r w:rsidRPr="00B1393F">
              <w:rPr>
                <w:rFonts w:ascii="GHEA Grapalat" w:hAnsi="GHEA Grapalat" w:cs="Calibri"/>
                <w:sz w:val="16"/>
                <w:szCs w:val="16"/>
              </w:rPr>
              <w:t>չհրկիզվող պահարաններ</w:t>
            </w:r>
          </w:p>
        </w:tc>
        <w:tc>
          <w:tcPr>
            <w:tcW w:w="474" w:type="dxa"/>
          </w:tcPr>
          <w:p w14:paraId="735631CA" w14:textId="77777777" w:rsidR="00B1393F" w:rsidRPr="00A71D81" w:rsidRDefault="00B1393F" w:rsidP="00B1393F">
            <w:pPr>
              <w:jc w:val="center"/>
              <w:rPr>
                <w:rFonts w:ascii="GHEA Grapalat" w:hAnsi="GHEA Grapalat"/>
                <w:sz w:val="20"/>
                <w:lang w:val="pt-BR"/>
              </w:rPr>
            </w:pPr>
          </w:p>
          <w:p w14:paraId="4CC11488" w14:textId="77777777" w:rsidR="00B1393F" w:rsidRPr="00A71D81" w:rsidRDefault="00B1393F" w:rsidP="00B1393F">
            <w:pPr>
              <w:jc w:val="center"/>
              <w:rPr>
                <w:rFonts w:ascii="GHEA Grapalat" w:hAnsi="GHEA Grapalat"/>
                <w:sz w:val="20"/>
                <w:lang w:val="pt-BR"/>
              </w:rPr>
            </w:pPr>
          </w:p>
          <w:p w14:paraId="263D92E1"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3883AD" w14:textId="77777777" w:rsidR="00B1393F" w:rsidRPr="00A71D81" w:rsidRDefault="00B1393F" w:rsidP="00B1393F">
            <w:pPr>
              <w:jc w:val="center"/>
              <w:rPr>
                <w:rFonts w:ascii="GHEA Grapalat" w:hAnsi="GHEA Grapalat"/>
                <w:sz w:val="20"/>
                <w:lang w:val="pt-BR"/>
              </w:rPr>
            </w:pPr>
          </w:p>
          <w:p w14:paraId="4A2057B1" w14:textId="77777777" w:rsidR="00B1393F" w:rsidRPr="00A71D81" w:rsidRDefault="00B1393F" w:rsidP="00B1393F">
            <w:pPr>
              <w:jc w:val="center"/>
              <w:rPr>
                <w:rFonts w:ascii="GHEA Grapalat" w:hAnsi="GHEA Grapalat"/>
                <w:sz w:val="20"/>
                <w:lang w:val="pt-BR"/>
              </w:rPr>
            </w:pPr>
          </w:p>
          <w:p w14:paraId="55D104F4"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B7F4CF" w14:textId="77777777" w:rsidR="00B1393F" w:rsidRPr="00A71D81" w:rsidRDefault="00B1393F" w:rsidP="00B1393F">
            <w:pPr>
              <w:jc w:val="center"/>
              <w:rPr>
                <w:rFonts w:ascii="GHEA Grapalat" w:hAnsi="GHEA Grapalat"/>
                <w:sz w:val="20"/>
                <w:lang w:val="pt-BR"/>
              </w:rPr>
            </w:pPr>
          </w:p>
          <w:p w14:paraId="02377FD2" w14:textId="77777777" w:rsidR="00B1393F" w:rsidRPr="00A71D81" w:rsidRDefault="00B1393F" w:rsidP="00B1393F">
            <w:pPr>
              <w:jc w:val="center"/>
              <w:rPr>
                <w:rFonts w:ascii="GHEA Grapalat" w:hAnsi="GHEA Grapalat"/>
                <w:sz w:val="20"/>
                <w:lang w:val="pt-BR"/>
              </w:rPr>
            </w:pPr>
          </w:p>
          <w:p w14:paraId="262F4DDE"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CB086D" w14:textId="77777777" w:rsidR="00B1393F" w:rsidRPr="00A71D81" w:rsidRDefault="00B1393F" w:rsidP="00B1393F">
            <w:pPr>
              <w:jc w:val="center"/>
              <w:rPr>
                <w:rFonts w:ascii="GHEA Grapalat" w:hAnsi="GHEA Grapalat"/>
                <w:sz w:val="20"/>
                <w:lang w:val="pt-BR"/>
              </w:rPr>
            </w:pPr>
          </w:p>
          <w:p w14:paraId="2B0F3915" w14:textId="77777777" w:rsidR="00B1393F" w:rsidRPr="00A71D81" w:rsidRDefault="00B1393F" w:rsidP="00B1393F">
            <w:pPr>
              <w:jc w:val="center"/>
              <w:rPr>
                <w:rFonts w:ascii="GHEA Grapalat" w:hAnsi="GHEA Grapalat"/>
                <w:sz w:val="20"/>
                <w:lang w:val="pt-BR"/>
              </w:rPr>
            </w:pPr>
          </w:p>
          <w:p w14:paraId="020D9B4C"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B5CB8" w14:textId="77777777" w:rsidR="00B1393F" w:rsidRPr="00A71D81" w:rsidRDefault="00B1393F" w:rsidP="00B1393F">
            <w:pPr>
              <w:jc w:val="center"/>
              <w:rPr>
                <w:rFonts w:ascii="GHEA Grapalat" w:hAnsi="GHEA Grapalat"/>
                <w:sz w:val="20"/>
                <w:lang w:val="pt-BR"/>
              </w:rPr>
            </w:pPr>
          </w:p>
          <w:p w14:paraId="51F0DBD5" w14:textId="77777777" w:rsidR="00B1393F" w:rsidRPr="00A71D81" w:rsidRDefault="00B1393F" w:rsidP="00B1393F">
            <w:pPr>
              <w:jc w:val="center"/>
              <w:rPr>
                <w:rFonts w:ascii="GHEA Grapalat" w:hAnsi="GHEA Grapalat"/>
                <w:sz w:val="20"/>
                <w:lang w:val="pt-BR"/>
              </w:rPr>
            </w:pPr>
          </w:p>
          <w:p w14:paraId="202E54D2"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78B8FC" w14:textId="77777777" w:rsidR="00B1393F" w:rsidRPr="00A71D81" w:rsidRDefault="00B1393F" w:rsidP="00B1393F">
            <w:pPr>
              <w:jc w:val="center"/>
              <w:rPr>
                <w:rFonts w:ascii="GHEA Grapalat" w:hAnsi="GHEA Grapalat"/>
                <w:sz w:val="20"/>
                <w:lang w:val="pt-BR"/>
              </w:rPr>
            </w:pPr>
          </w:p>
          <w:p w14:paraId="2E5D53F8" w14:textId="77777777" w:rsidR="00B1393F" w:rsidRPr="00A71D81" w:rsidRDefault="00B1393F" w:rsidP="00B1393F">
            <w:pPr>
              <w:jc w:val="center"/>
              <w:rPr>
                <w:rFonts w:ascii="GHEA Grapalat" w:hAnsi="GHEA Grapalat"/>
                <w:sz w:val="20"/>
                <w:lang w:val="pt-BR"/>
              </w:rPr>
            </w:pPr>
          </w:p>
          <w:p w14:paraId="4D6B2251"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0535F" w14:textId="77777777" w:rsidR="00B1393F" w:rsidRPr="00A71D81" w:rsidRDefault="00B1393F" w:rsidP="00B1393F">
            <w:pPr>
              <w:jc w:val="center"/>
              <w:rPr>
                <w:rFonts w:ascii="GHEA Grapalat" w:hAnsi="GHEA Grapalat"/>
                <w:sz w:val="20"/>
                <w:lang w:val="pt-BR"/>
              </w:rPr>
            </w:pPr>
          </w:p>
          <w:p w14:paraId="675B2419" w14:textId="77777777" w:rsidR="00B1393F" w:rsidRPr="00A71D81" w:rsidRDefault="00B1393F" w:rsidP="00B1393F">
            <w:pPr>
              <w:jc w:val="center"/>
              <w:rPr>
                <w:rFonts w:ascii="GHEA Grapalat" w:hAnsi="GHEA Grapalat"/>
                <w:sz w:val="20"/>
                <w:lang w:val="pt-BR"/>
              </w:rPr>
            </w:pPr>
          </w:p>
          <w:p w14:paraId="2E84C2F4"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7C563" w14:textId="77777777" w:rsidR="00B1393F" w:rsidRPr="00A71D81" w:rsidRDefault="00B1393F" w:rsidP="00B1393F">
            <w:pPr>
              <w:jc w:val="center"/>
              <w:rPr>
                <w:rFonts w:ascii="GHEA Grapalat" w:hAnsi="GHEA Grapalat"/>
                <w:sz w:val="20"/>
                <w:lang w:val="pt-BR"/>
              </w:rPr>
            </w:pPr>
          </w:p>
          <w:p w14:paraId="149C2A07" w14:textId="77777777" w:rsidR="00B1393F" w:rsidRPr="00A71D81" w:rsidRDefault="00B1393F" w:rsidP="00B1393F">
            <w:pPr>
              <w:jc w:val="center"/>
              <w:rPr>
                <w:rFonts w:ascii="GHEA Grapalat" w:hAnsi="GHEA Grapalat"/>
                <w:sz w:val="20"/>
                <w:lang w:val="pt-BR"/>
              </w:rPr>
            </w:pPr>
          </w:p>
          <w:p w14:paraId="460517D3"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FC5DB" w14:textId="77777777" w:rsidR="00B1393F" w:rsidRPr="00A71D81" w:rsidRDefault="00B1393F" w:rsidP="00B1393F">
            <w:pPr>
              <w:jc w:val="center"/>
              <w:rPr>
                <w:rFonts w:ascii="GHEA Grapalat" w:hAnsi="GHEA Grapalat"/>
                <w:sz w:val="20"/>
                <w:lang w:val="pt-BR"/>
              </w:rPr>
            </w:pPr>
          </w:p>
          <w:p w14:paraId="770631FB" w14:textId="77777777" w:rsidR="00B1393F" w:rsidRPr="00A71D81" w:rsidRDefault="00B1393F" w:rsidP="00B1393F">
            <w:pPr>
              <w:jc w:val="center"/>
              <w:rPr>
                <w:rFonts w:ascii="GHEA Grapalat" w:hAnsi="GHEA Grapalat"/>
                <w:sz w:val="20"/>
                <w:lang w:val="pt-BR"/>
              </w:rPr>
            </w:pPr>
          </w:p>
          <w:p w14:paraId="43B858B4"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2FC83C" w14:textId="77777777" w:rsidR="00B1393F" w:rsidRPr="00A71D81" w:rsidRDefault="00B1393F" w:rsidP="00B1393F">
            <w:pPr>
              <w:jc w:val="center"/>
              <w:rPr>
                <w:rFonts w:ascii="GHEA Grapalat" w:hAnsi="GHEA Grapalat"/>
                <w:sz w:val="20"/>
                <w:lang w:val="pt-BR"/>
              </w:rPr>
            </w:pPr>
          </w:p>
          <w:p w14:paraId="4E216D47" w14:textId="77777777" w:rsidR="00B1393F" w:rsidRPr="00A71D81" w:rsidRDefault="00B1393F" w:rsidP="00B1393F">
            <w:pPr>
              <w:jc w:val="center"/>
              <w:rPr>
                <w:rFonts w:ascii="GHEA Grapalat" w:hAnsi="GHEA Grapalat"/>
                <w:sz w:val="20"/>
                <w:lang w:val="pt-BR"/>
              </w:rPr>
            </w:pPr>
          </w:p>
          <w:p w14:paraId="736A2192"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6C3A4" w14:textId="77777777" w:rsidR="00B1393F" w:rsidRPr="00A71D81" w:rsidRDefault="00B1393F" w:rsidP="00B1393F">
            <w:pPr>
              <w:jc w:val="center"/>
              <w:rPr>
                <w:rFonts w:ascii="GHEA Grapalat" w:hAnsi="GHEA Grapalat"/>
                <w:sz w:val="20"/>
                <w:lang w:val="pt-BR"/>
              </w:rPr>
            </w:pPr>
          </w:p>
          <w:p w14:paraId="37DC501B" w14:textId="77777777" w:rsidR="00B1393F" w:rsidRPr="00A71D81" w:rsidRDefault="00B1393F" w:rsidP="00B1393F">
            <w:pPr>
              <w:jc w:val="center"/>
              <w:rPr>
                <w:rFonts w:ascii="GHEA Grapalat" w:hAnsi="GHEA Grapalat"/>
                <w:sz w:val="20"/>
                <w:lang w:val="pt-BR"/>
              </w:rPr>
            </w:pPr>
          </w:p>
          <w:p w14:paraId="19F9FA5F"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06CAD5" w14:textId="77777777" w:rsidR="00B1393F" w:rsidRPr="00A71D81" w:rsidRDefault="00B1393F" w:rsidP="00B1393F">
            <w:pPr>
              <w:jc w:val="center"/>
              <w:rPr>
                <w:rFonts w:ascii="GHEA Grapalat" w:hAnsi="GHEA Grapalat"/>
                <w:sz w:val="20"/>
                <w:lang w:val="pt-BR"/>
              </w:rPr>
            </w:pPr>
          </w:p>
          <w:p w14:paraId="6DA00952" w14:textId="77777777" w:rsidR="00B1393F" w:rsidRPr="00A71D81" w:rsidRDefault="00B1393F" w:rsidP="00B1393F">
            <w:pPr>
              <w:jc w:val="center"/>
              <w:rPr>
                <w:rFonts w:ascii="GHEA Grapalat" w:hAnsi="GHEA Grapalat"/>
                <w:sz w:val="20"/>
                <w:lang w:val="pt-BR"/>
              </w:rPr>
            </w:pPr>
          </w:p>
          <w:p w14:paraId="2F92749E"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90A58C" w14:textId="77777777" w:rsidR="00B1393F" w:rsidRPr="00A71D81" w:rsidRDefault="00B1393F" w:rsidP="00B1393F">
            <w:pPr>
              <w:jc w:val="center"/>
              <w:rPr>
                <w:rFonts w:ascii="GHEA Grapalat" w:hAnsi="GHEA Grapalat"/>
                <w:sz w:val="20"/>
                <w:lang w:val="pt-BR"/>
              </w:rPr>
            </w:pPr>
          </w:p>
          <w:p w14:paraId="682B9EA9" w14:textId="77777777" w:rsidR="00B1393F" w:rsidRPr="00A71D81" w:rsidRDefault="00B1393F" w:rsidP="00B1393F">
            <w:pPr>
              <w:jc w:val="center"/>
              <w:rPr>
                <w:rFonts w:ascii="GHEA Grapalat" w:hAnsi="GHEA Grapalat"/>
                <w:sz w:val="20"/>
                <w:lang w:val="pt-BR"/>
              </w:rPr>
            </w:pPr>
          </w:p>
          <w:p w14:paraId="6C729913" w14:textId="77777777" w:rsidR="00B1393F" w:rsidRPr="00A71D81" w:rsidRDefault="00B1393F" w:rsidP="00B1393F">
            <w:pPr>
              <w:jc w:val="center"/>
              <w:rPr>
                <w:rFonts w:ascii="GHEA Grapalat" w:hAnsi="GHEA Grapalat"/>
                <w:sz w:val="20"/>
                <w:lang w:val="pt-BR"/>
              </w:rPr>
            </w:pPr>
            <w:r w:rsidRPr="00A71D81">
              <w:rPr>
                <w:rFonts w:ascii="GHEA Grapalat" w:hAnsi="GHEA Grapalat"/>
                <w:sz w:val="20"/>
                <w:lang w:val="pt-BR"/>
              </w:rPr>
              <w:t>...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9066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F49C" w14:textId="77777777" w:rsidR="009256BD" w:rsidRDefault="009256BD">
      <w:r>
        <w:separator/>
      </w:r>
    </w:p>
  </w:endnote>
  <w:endnote w:type="continuationSeparator" w:id="0">
    <w:p w14:paraId="4259341B" w14:textId="77777777" w:rsidR="009256BD" w:rsidRDefault="0092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BAC7" w14:textId="77777777" w:rsidR="009256BD" w:rsidRDefault="009256BD">
      <w:r>
        <w:separator/>
      </w:r>
    </w:p>
  </w:footnote>
  <w:footnote w:type="continuationSeparator" w:id="0">
    <w:p w14:paraId="51F8914D" w14:textId="77777777" w:rsidR="009256BD" w:rsidRDefault="009256BD">
      <w:r>
        <w:continuationSeparator/>
      </w:r>
    </w:p>
  </w:footnote>
  <w:footnote w:id="1">
    <w:p w14:paraId="65270AD7" w14:textId="11DA1673" w:rsidR="00AE74A0" w:rsidRDefault="00AE74A0" w:rsidP="00375D38">
      <w:pPr>
        <w:pStyle w:val="FootnoteText"/>
        <w:jc w:val="both"/>
        <w:rPr>
          <w:rFonts w:ascii="GHEA Grapalat" w:hAnsi="GHEA Grapalat"/>
          <w:b/>
          <w:bCs/>
          <w:i/>
          <w:sz w:val="16"/>
          <w:szCs w:val="16"/>
          <w:lang w:val="af-ZA"/>
        </w:rPr>
      </w:pPr>
    </w:p>
    <w:p w14:paraId="769BF6EA" w14:textId="77777777" w:rsidR="0029134E" w:rsidRPr="006265F4" w:rsidDel="009A5190" w:rsidRDefault="0029134E" w:rsidP="00375D38">
      <w:pPr>
        <w:pStyle w:val="FootnoteText"/>
        <w:jc w:val="both"/>
        <w:rPr>
          <w:del w:id="2" w:author="Vahe Mahtesyan" w:date="2018-02-14T10:15:00Z"/>
          <w:rFonts w:ascii="GHEA Grapalat" w:hAnsi="GHEA Grapalat"/>
          <w:i/>
          <w:sz w:val="16"/>
          <w:szCs w:val="16"/>
          <w:lang w:val="af-ZA"/>
        </w:rPr>
      </w:pP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sidR="00154FCB">
        <w:rPr>
          <w:rFonts w:ascii="GHEA Grapalat" w:hAnsi="GHEA Grapalat" w:cs="Sylfaen"/>
          <w:i/>
          <w:sz w:val="16"/>
          <w:szCs w:val="16"/>
          <w:lang w:val="en-US"/>
        </w:rPr>
        <w:t xml:space="preserve"> </w:t>
      </w:r>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29134E">
        <w:rPr>
          <w:vertAlign w:val="superscript"/>
          <w:lang w:val="hy-AM"/>
        </w:rPr>
        <w:t xml:space="preserve">10 </w:t>
      </w:r>
      <w:r w:rsidRPr="006265F4">
        <w:rPr>
          <w:rFonts w:ascii="GHEA Grapalat" w:hAnsi="GHEA Grapalat" w:cs="Sylfaen"/>
          <w:i/>
          <w:sz w:val="16"/>
          <w:szCs w:val="16"/>
        </w:rPr>
        <w:t xml:space="preserve">Սահմանվում է </w:t>
      </w:r>
      <w:r w:rsidRPr="0029134E">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15824E90" w14:textId="77777777" w:rsidR="00AE74A0" w:rsidRPr="0029134E"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9134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2BC"/>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A97"/>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0E73"/>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34E"/>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6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1A"/>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B1"/>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E8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8E1"/>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A90"/>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F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8C6"/>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88D"/>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E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6BD"/>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323"/>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93F"/>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249"/>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27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50E"/>
    <w:rsid w:val="00D23CDE"/>
    <w:rsid w:val="00D248C3"/>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3087341">
      <w:bodyDiv w:val="1"/>
      <w:marLeft w:val="0"/>
      <w:marRight w:val="0"/>
      <w:marTop w:val="0"/>
      <w:marBottom w:val="0"/>
      <w:divBdr>
        <w:top w:val="none" w:sz="0" w:space="0" w:color="auto"/>
        <w:left w:val="none" w:sz="0" w:space="0" w:color="auto"/>
        <w:bottom w:val="none" w:sz="0" w:space="0" w:color="auto"/>
        <w:right w:val="none" w:sz="0" w:space="0" w:color="auto"/>
      </w:divBdr>
    </w:div>
    <w:div w:id="2738329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520710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81</Pages>
  <Words>23734</Words>
  <Characters>135290</Characters>
  <Application>Microsoft Office Word</Application>
  <DocSecurity>0</DocSecurity>
  <Lines>1127</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158707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22</cp:revision>
  <cp:lastPrinted>2018-02-16T07:12:00Z</cp:lastPrinted>
  <dcterms:created xsi:type="dcterms:W3CDTF">2022-10-31T10:53:00Z</dcterms:created>
  <dcterms:modified xsi:type="dcterms:W3CDTF">2022-12-09T13:56:00Z</dcterms:modified>
</cp:coreProperties>
</file>